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371" w:rsidRDefault="00400371" w:rsidP="00C1054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10541" w:rsidRDefault="00C10541" w:rsidP="00C1054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10541">
        <w:rPr>
          <w:rFonts w:ascii="Times New Roman" w:eastAsia="Times New Roman" w:hAnsi="Times New Roman" w:cs="Times New Roman"/>
          <w:b/>
          <w:bCs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……………………</w:t>
      </w:r>
    </w:p>
    <w:p w:rsidR="00C10541" w:rsidRPr="00C10541" w:rsidRDefault="00C10541" w:rsidP="00C10541">
      <w:pPr>
        <w:spacing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10541" w:rsidRPr="00C10541" w:rsidRDefault="00C10541" w:rsidP="00C1054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10541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Rady 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miejskiej w latowiczu</w:t>
      </w:r>
    </w:p>
    <w:p w:rsidR="00C10541" w:rsidRDefault="00C10541" w:rsidP="00C10541">
      <w:pPr>
        <w:spacing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10541" w:rsidRDefault="00C10541" w:rsidP="00C10541">
      <w:pPr>
        <w:spacing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10541">
        <w:rPr>
          <w:rFonts w:ascii="Times New Roman" w:eastAsia="Times New Roman" w:hAnsi="Times New Roman" w:cs="Times New Roman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lang w:eastAsia="pl-PL"/>
        </w:rPr>
        <w:t>19 września 2024r.</w:t>
      </w:r>
    </w:p>
    <w:p w:rsidR="00C10541" w:rsidRPr="00C10541" w:rsidRDefault="00C10541" w:rsidP="00C10541">
      <w:pPr>
        <w:spacing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32A58" w:rsidRDefault="00C10541" w:rsidP="00C1054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C10541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zmiany Uchwały Nr </w:t>
      </w:r>
      <w:bookmarkStart w:id="0" w:name="_Hlk176949043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LIV/423/2024 </w:t>
      </w:r>
      <w:bookmarkEnd w:id="0"/>
      <w:r>
        <w:rPr>
          <w:rFonts w:ascii="Times New Roman" w:eastAsia="Times New Roman" w:hAnsi="Times New Roman" w:cs="Times New Roman"/>
          <w:b/>
          <w:bCs/>
          <w:lang w:eastAsia="pl-PL"/>
        </w:rPr>
        <w:t>Rady Miejskiej w Latowiczu</w:t>
      </w:r>
      <w:r w:rsidRPr="00C10541">
        <w:rPr>
          <w:rFonts w:ascii="Times New Roman" w:eastAsia="Times New Roman" w:hAnsi="Times New Roman" w:cs="Times New Roman"/>
          <w:b/>
          <w:bCs/>
          <w:lang w:eastAsia="pl-PL"/>
        </w:rPr>
        <w:t xml:space="preserve"> z dnia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26 stycznia 2024r.</w:t>
      </w:r>
      <w:r w:rsidRPr="00C1054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Start w:id="1" w:name="_Hlk176948040"/>
      <w:r w:rsidRPr="00C10541">
        <w:rPr>
          <w:rFonts w:ascii="Times New Roman" w:eastAsia="Times New Roman" w:hAnsi="Times New Roman" w:cs="Times New Roman"/>
          <w:b/>
          <w:bCs/>
          <w:lang w:eastAsia="pl-PL"/>
        </w:rPr>
        <w:t xml:space="preserve">w sprawie udzielenia dotacji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Parafii Rzymskokatolickiej Świętej Trójcy w Latowiczu na realizację zadania pn. „Remont dachu zabytkowego budynku kościoła pw. Św. Walentego </w:t>
      </w:r>
    </w:p>
    <w:p w:rsidR="00C10541" w:rsidRDefault="00C10541" w:rsidP="00B32A5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 Św. Trójcy w Latowiczu” w ramach Rządowego Programu Odbudowy Zabytków</w:t>
      </w:r>
    </w:p>
    <w:bookmarkEnd w:id="1"/>
    <w:p w:rsidR="00C10541" w:rsidRDefault="00C10541" w:rsidP="00B32A58">
      <w:pPr>
        <w:spacing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10541" w:rsidRPr="00C10541" w:rsidRDefault="00C10541" w:rsidP="00C1054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8193C" w:rsidRDefault="00C10541" w:rsidP="00C10541">
      <w:pPr>
        <w:spacing w:line="240" w:lineRule="auto"/>
        <w:ind w:firstLine="227"/>
        <w:rPr>
          <w:ins w:id="2" w:author="Piotr Zakrzewski" w:date="2024-09-11T19:54:00Z"/>
          <w:rFonts w:ascii="Times New Roman" w:eastAsia="Times New Roman" w:hAnsi="Times New Roman" w:cs="Times New Roman"/>
          <w:lang w:eastAsia="pl-PL"/>
        </w:rPr>
      </w:pPr>
      <w:r w:rsidRPr="00C10541">
        <w:rPr>
          <w:rFonts w:ascii="Times New Roman" w:eastAsia="Times New Roman" w:hAnsi="Times New Roman" w:cs="Times New Roman"/>
          <w:lang w:eastAsia="pl-PL"/>
        </w:rPr>
        <w:t>Na podstawie art. 18 ust. 2 pkt 15 ustawy z dnia 8 marca 1990 r. o samorządzie gminnym (</w:t>
      </w:r>
      <w:proofErr w:type="spellStart"/>
      <w:r w:rsidRPr="00C10541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10541">
        <w:rPr>
          <w:rFonts w:ascii="Times New Roman" w:eastAsia="Times New Roman" w:hAnsi="Times New Roman" w:cs="Times New Roman"/>
          <w:lang w:eastAsia="pl-PL"/>
        </w:rPr>
        <w:t>. Dz. U. z </w:t>
      </w:r>
      <w:r w:rsidR="0028193C">
        <w:rPr>
          <w:rFonts w:ascii="Times New Roman" w:eastAsia="Times New Roman" w:hAnsi="Times New Roman" w:cs="Times New Roman"/>
          <w:lang w:eastAsia="pl-PL"/>
        </w:rPr>
        <w:t>2024 r. poz. 609</w:t>
      </w:r>
      <w:ins w:id="3" w:author="Grzegorz Soćko" w:date="2024-09-17T14:46:00Z">
        <w:r w:rsidR="00011222">
          <w:rPr>
            <w:rFonts w:ascii="Times New Roman" w:eastAsia="Times New Roman" w:hAnsi="Times New Roman" w:cs="Times New Roman"/>
            <w:lang w:eastAsia="pl-PL"/>
          </w:rPr>
          <w:t xml:space="preserve"> </w:t>
        </w:r>
      </w:ins>
      <w:r w:rsidRPr="00C10541">
        <w:rPr>
          <w:rFonts w:ascii="Times New Roman" w:eastAsia="Times New Roman" w:hAnsi="Times New Roman" w:cs="Times New Roman"/>
          <w:lang w:eastAsia="pl-PL"/>
        </w:rPr>
        <w:t>z </w:t>
      </w:r>
      <w:proofErr w:type="spellStart"/>
      <w:r w:rsidRPr="00C10541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C10541">
        <w:rPr>
          <w:rFonts w:ascii="Times New Roman" w:eastAsia="Times New Roman" w:hAnsi="Times New Roman" w:cs="Times New Roman"/>
          <w:lang w:eastAsia="pl-PL"/>
        </w:rPr>
        <w:t xml:space="preserve">. zm.), </w:t>
      </w:r>
      <w:r w:rsidR="007210D6">
        <w:rPr>
          <w:rFonts w:ascii="Times New Roman" w:eastAsia="Times New Roman" w:hAnsi="Times New Roman" w:cs="Times New Roman"/>
          <w:lang w:eastAsia="pl-PL"/>
        </w:rPr>
        <w:t xml:space="preserve">w zw. z </w:t>
      </w:r>
      <w:r w:rsidRPr="00C10541">
        <w:rPr>
          <w:rFonts w:ascii="Times New Roman" w:eastAsia="Times New Roman" w:hAnsi="Times New Roman" w:cs="Times New Roman"/>
          <w:lang w:eastAsia="pl-PL"/>
        </w:rPr>
        <w:t>art. 81 ustawy z dnia 23 lipca 2003 r. o ochronie zabytków i opiece nad zabytkami (</w:t>
      </w:r>
      <w:proofErr w:type="spellStart"/>
      <w:r w:rsidRPr="00C10541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10541">
        <w:rPr>
          <w:rFonts w:ascii="Times New Roman" w:eastAsia="Times New Roman" w:hAnsi="Times New Roman" w:cs="Times New Roman"/>
          <w:lang w:eastAsia="pl-PL"/>
        </w:rPr>
        <w:t>. Dz. U. z 202</w:t>
      </w:r>
      <w:r w:rsidR="0028193C">
        <w:rPr>
          <w:rFonts w:ascii="Times New Roman" w:eastAsia="Times New Roman" w:hAnsi="Times New Roman" w:cs="Times New Roman"/>
          <w:lang w:eastAsia="pl-PL"/>
        </w:rPr>
        <w:t>4 poz. 1292</w:t>
      </w:r>
      <w:r>
        <w:rPr>
          <w:rFonts w:ascii="Times New Roman" w:eastAsia="Times New Roman" w:hAnsi="Times New Roman" w:cs="Times New Roman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zm.) oraz Uchwały </w:t>
      </w:r>
      <w:r w:rsidR="00802A57">
        <w:rPr>
          <w:rFonts w:ascii="Times New Roman" w:eastAsia="Times New Roman" w:hAnsi="Times New Roman" w:cs="Times New Roman"/>
          <w:lang w:eastAsia="pl-PL"/>
        </w:rPr>
        <w:t xml:space="preserve">nr </w:t>
      </w:r>
      <w:bookmarkStart w:id="4" w:name="_Hlk176948850"/>
      <w:r w:rsidR="00802A57">
        <w:rPr>
          <w:rFonts w:ascii="Times New Roman" w:eastAsia="Times New Roman" w:hAnsi="Times New Roman" w:cs="Times New Roman"/>
          <w:lang w:eastAsia="pl-PL"/>
        </w:rPr>
        <w:t>L/381/2023 Rady Miejskiej w Latowiczu</w:t>
      </w:r>
      <w:bookmarkStart w:id="5" w:name="_GoBack"/>
      <w:bookmarkEnd w:id="5"/>
      <w:r w:rsidR="00802A57">
        <w:rPr>
          <w:rFonts w:ascii="Times New Roman" w:eastAsia="Times New Roman" w:hAnsi="Times New Roman" w:cs="Times New Roman"/>
          <w:lang w:eastAsia="pl-PL"/>
        </w:rPr>
        <w:t xml:space="preserve"> z dnia 15 września 2023r.</w:t>
      </w:r>
      <w:bookmarkEnd w:id="4"/>
      <w:r w:rsidR="00802A57">
        <w:rPr>
          <w:rFonts w:ascii="Times New Roman" w:eastAsia="Times New Roman" w:hAnsi="Times New Roman" w:cs="Times New Roman"/>
          <w:lang w:eastAsia="pl-PL"/>
        </w:rPr>
        <w:t xml:space="preserve">w sprawie określenia zasad udzielania dotacji celowej na prace konserwatorskie, restauratorskie lub roboty budowlane przy zabytkach wpisanych do rejestru zabytków lub znajdujących się w gminnej ewidencji zabytków, położonych na terenie Gminy Latowicz (Dz. Urz. Woj. Mazowieckiego z 2023r. poz. 10659), </w:t>
      </w:r>
    </w:p>
    <w:p w:rsidR="00C10541" w:rsidRDefault="00802A57" w:rsidP="00C10541">
      <w:pPr>
        <w:spacing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Rada Miejska w </w:t>
      </w:r>
      <w:r w:rsidR="00FD4B4B">
        <w:rPr>
          <w:rFonts w:ascii="Times New Roman" w:eastAsia="Times New Roman" w:hAnsi="Times New Roman" w:cs="Times New Roman"/>
          <w:lang w:eastAsia="pl-PL"/>
        </w:rPr>
        <w:t>Latowiczu</w:t>
      </w:r>
      <w:r>
        <w:rPr>
          <w:rFonts w:ascii="Times New Roman" w:eastAsia="Times New Roman" w:hAnsi="Times New Roman" w:cs="Times New Roman"/>
          <w:lang w:eastAsia="pl-PL"/>
        </w:rPr>
        <w:t xml:space="preserve"> uchwala, co następuje</w:t>
      </w:r>
      <w:r w:rsidR="00FD4B4B">
        <w:rPr>
          <w:rFonts w:ascii="Times New Roman" w:eastAsia="Times New Roman" w:hAnsi="Times New Roman" w:cs="Times New Roman"/>
          <w:lang w:eastAsia="pl-PL"/>
        </w:rPr>
        <w:t>:</w:t>
      </w:r>
    </w:p>
    <w:p w:rsidR="00C10541" w:rsidRDefault="00C10541" w:rsidP="00C10541">
      <w:pPr>
        <w:spacing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FD4B4B" w:rsidRDefault="00C10541" w:rsidP="00FD4B4B">
      <w:pPr>
        <w:spacing w:line="240" w:lineRule="auto"/>
        <w:ind w:firstLine="340"/>
        <w:rPr>
          <w:rFonts w:ascii="Times New Roman" w:eastAsia="Times New Roman" w:hAnsi="Times New Roman" w:cs="Times New Roman"/>
          <w:lang w:eastAsia="pl-PL"/>
        </w:rPr>
      </w:pPr>
      <w:r w:rsidRPr="00C10541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C10541">
        <w:rPr>
          <w:rFonts w:ascii="Times New Roman" w:eastAsia="Times New Roman" w:hAnsi="Times New Roman" w:cs="Times New Roman"/>
          <w:lang w:eastAsia="pl-PL"/>
        </w:rPr>
        <w:t xml:space="preserve">W uchwale Nr </w:t>
      </w:r>
      <w:r w:rsidR="00FD4B4B">
        <w:rPr>
          <w:rFonts w:ascii="Times New Roman" w:eastAsia="Times New Roman" w:hAnsi="Times New Roman" w:cs="Times New Roman"/>
          <w:lang w:eastAsia="pl-PL"/>
        </w:rPr>
        <w:t>LIV/423/2024</w:t>
      </w:r>
      <w:r w:rsidRPr="00C10541">
        <w:rPr>
          <w:rFonts w:ascii="Times New Roman" w:eastAsia="Times New Roman" w:hAnsi="Times New Roman" w:cs="Times New Roman"/>
          <w:lang w:eastAsia="pl-PL"/>
        </w:rPr>
        <w:t xml:space="preserve"> Rady </w:t>
      </w:r>
      <w:r w:rsidR="00FD4B4B">
        <w:rPr>
          <w:rFonts w:ascii="Times New Roman" w:eastAsia="Times New Roman" w:hAnsi="Times New Roman" w:cs="Times New Roman"/>
          <w:lang w:eastAsia="pl-PL"/>
        </w:rPr>
        <w:t>Miejskiej w Latowiczu</w:t>
      </w:r>
      <w:r w:rsidRPr="00C10541">
        <w:rPr>
          <w:rFonts w:ascii="Times New Roman" w:eastAsia="Times New Roman" w:hAnsi="Times New Roman" w:cs="Times New Roman"/>
          <w:lang w:eastAsia="pl-PL"/>
        </w:rPr>
        <w:t xml:space="preserve"> z dnia </w:t>
      </w:r>
      <w:r w:rsidR="00FD4B4B">
        <w:rPr>
          <w:rFonts w:ascii="Times New Roman" w:eastAsia="Times New Roman" w:hAnsi="Times New Roman" w:cs="Times New Roman"/>
          <w:lang w:eastAsia="pl-PL"/>
        </w:rPr>
        <w:t xml:space="preserve">26 stycznia 2024r. </w:t>
      </w:r>
      <w:r w:rsidR="00FD4B4B" w:rsidRPr="00FD4B4B">
        <w:rPr>
          <w:rFonts w:ascii="Times New Roman" w:eastAsia="Times New Roman" w:hAnsi="Times New Roman" w:cs="Times New Roman"/>
          <w:lang w:eastAsia="pl-PL"/>
        </w:rPr>
        <w:t xml:space="preserve">w sprawie udzielenia dotacji Parafii Rzymskokatolickiej Świętej Trójcy w Latowiczu na realizację zadania pn. „Remont dachu zabytkowego budynku kościoła pw. Św. Walentego i Św. Trójcy w Latowiczu” </w:t>
      </w:r>
      <w:del w:id="6" w:author="Piotr Zakrzewski" w:date="2024-09-11T19:55:00Z">
        <w:r w:rsidR="00B32A58" w:rsidDel="0028193C">
          <w:rPr>
            <w:rFonts w:ascii="Times New Roman" w:eastAsia="Times New Roman" w:hAnsi="Times New Roman" w:cs="Times New Roman"/>
            <w:lang w:eastAsia="pl-PL"/>
          </w:rPr>
          <w:br/>
        </w:r>
      </w:del>
      <w:r w:rsidR="00FD4B4B" w:rsidRPr="00FD4B4B">
        <w:rPr>
          <w:rFonts w:ascii="Times New Roman" w:eastAsia="Times New Roman" w:hAnsi="Times New Roman" w:cs="Times New Roman"/>
          <w:lang w:eastAsia="pl-PL"/>
        </w:rPr>
        <w:t>w ramach Rządowego Programu Odbudowy Zabytków</w:t>
      </w:r>
    </w:p>
    <w:p w:rsidR="00716DAF" w:rsidRPr="00C10541" w:rsidRDefault="00C10541" w:rsidP="00B32A58">
      <w:pPr>
        <w:spacing w:line="240" w:lineRule="auto"/>
        <w:ind w:firstLine="340"/>
        <w:rPr>
          <w:rFonts w:ascii="Times New Roman" w:eastAsia="Times New Roman" w:hAnsi="Times New Roman" w:cs="Times New Roman"/>
          <w:lang w:eastAsia="pl-PL"/>
        </w:rPr>
      </w:pPr>
      <w:r w:rsidRPr="00C10541">
        <w:rPr>
          <w:rFonts w:ascii="Times New Roman" w:eastAsia="Times New Roman" w:hAnsi="Times New Roman" w:cs="Times New Roman"/>
          <w:lang w:eastAsia="pl-PL"/>
        </w:rPr>
        <w:t>§ 1</w:t>
      </w:r>
      <w:r w:rsidR="00B32A58">
        <w:rPr>
          <w:rFonts w:ascii="Times New Roman" w:eastAsia="Times New Roman" w:hAnsi="Times New Roman" w:cs="Times New Roman"/>
          <w:lang w:eastAsia="pl-PL"/>
        </w:rPr>
        <w:t xml:space="preserve"> ust. 1</w:t>
      </w:r>
      <w:r w:rsidRPr="00C10541">
        <w:rPr>
          <w:rFonts w:ascii="Times New Roman" w:eastAsia="Times New Roman" w:hAnsi="Times New Roman" w:cs="Times New Roman"/>
          <w:lang w:eastAsia="pl-PL"/>
        </w:rPr>
        <w:t xml:space="preserve"> otrzymuje brzmienie: "Udziela się dotacji celowej Parafii Rzymskokatolickiej </w:t>
      </w:r>
      <w:r w:rsidR="00716DAF">
        <w:rPr>
          <w:rFonts w:ascii="Times New Roman" w:eastAsia="Times New Roman" w:hAnsi="Times New Roman" w:cs="Times New Roman"/>
          <w:lang w:eastAsia="pl-PL"/>
        </w:rPr>
        <w:t>Świętej</w:t>
      </w:r>
      <w:r w:rsidRPr="00C10541">
        <w:rPr>
          <w:rFonts w:ascii="Times New Roman" w:eastAsia="Times New Roman" w:hAnsi="Times New Roman" w:cs="Times New Roman"/>
          <w:lang w:eastAsia="pl-PL"/>
        </w:rPr>
        <w:t xml:space="preserve"> </w:t>
      </w:r>
      <w:r w:rsidR="00716DAF">
        <w:rPr>
          <w:rFonts w:ascii="Times New Roman" w:eastAsia="Times New Roman" w:hAnsi="Times New Roman" w:cs="Times New Roman"/>
          <w:lang w:eastAsia="pl-PL"/>
        </w:rPr>
        <w:t>Trójcy w Latowiczu</w:t>
      </w:r>
      <w:r w:rsidRPr="00C10541">
        <w:rPr>
          <w:rFonts w:ascii="Times New Roman" w:eastAsia="Times New Roman" w:hAnsi="Times New Roman" w:cs="Times New Roman"/>
          <w:lang w:eastAsia="pl-PL"/>
        </w:rPr>
        <w:t xml:space="preserve"> w wysokości </w:t>
      </w:r>
      <w:r w:rsidR="00716DAF">
        <w:rPr>
          <w:rFonts w:ascii="Times New Roman" w:eastAsia="Times New Roman" w:hAnsi="Times New Roman" w:cs="Times New Roman"/>
          <w:lang w:eastAsia="pl-PL"/>
        </w:rPr>
        <w:t>980 000,00</w:t>
      </w:r>
      <w:r w:rsidRPr="00C10541">
        <w:rPr>
          <w:rFonts w:ascii="Times New Roman" w:eastAsia="Times New Roman" w:hAnsi="Times New Roman" w:cs="Times New Roman"/>
          <w:lang w:eastAsia="pl-PL"/>
        </w:rPr>
        <w:t xml:space="preserve"> zł (słownie: </w:t>
      </w:r>
      <w:r w:rsidR="00716DAF">
        <w:rPr>
          <w:rFonts w:ascii="Times New Roman" w:eastAsia="Times New Roman" w:hAnsi="Times New Roman" w:cs="Times New Roman"/>
          <w:lang w:eastAsia="pl-PL"/>
        </w:rPr>
        <w:t>dziewięćset osiemdziesiąt tysięcy</w:t>
      </w:r>
      <w:r w:rsidRPr="00C10541">
        <w:rPr>
          <w:rFonts w:ascii="Times New Roman" w:eastAsia="Times New Roman" w:hAnsi="Times New Roman" w:cs="Times New Roman"/>
          <w:lang w:eastAsia="pl-PL"/>
        </w:rPr>
        <w:t xml:space="preserve"> </w:t>
      </w:r>
      <w:r w:rsidR="00716DAF">
        <w:rPr>
          <w:rFonts w:ascii="Times New Roman" w:eastAsia="Times New Roman" w:hAnsi="Times New Roman" w:cs="Times New Roman"/>
          <w:lang w:eastAsia="pl-PL"/>
        </w:rPr>
        <w:t>i 00</w:t>
      </w:r>
      <w:r w:rsidRPr="00C10541">
        <w:rPr>
          <w:rFonts w:ascii="Times New Roman" w:eastAsia="Times New Roman" w:hAnsi="Times New Roman" w:cs="Times New Roman"/>
          <w:lang w:eastAsia="pl-PL"/>
        </w:rPr>
        <w:t>/100</w:t>
      </w:r>
      <w:r w:rsidR="00716DAF">
        <w:rPr>
          <w:rFonts w:ascii="Times New Roman" w:eastAsia="Times New Roman" w:hAnsi="Times New Roman" w:cs="Times New Roman"/>
          <w:lang w:eastAsia="pl-PL"/>
        </w:rPr>
        <w:t xml:space="preserve"> złotych</w:t>
      </w:r>
      <w:r w:rsidRPr="00C10541">
        <w:rPr>
          <w:rFonts w:ascii="Times New Roman" w:eastAsia="Times New Roman" w:hAnsi="Times New Roman" w:cs="Times New Roman"/>
          <w:lang w:eastAsia="pl-PL"/>
        </w:rPr>
        <w:t xml:space="preserve">) </w:t>
      </w:r>
      <w:r w:rsidR="00B32A58">
        <w:rPr>
          <w:rFonts w:ascii="Times New Roman" w:eastAsia="Times New Roman" w:hAnsi="Times New Roman" w:cs="Times New Roman"/>
          <w:lang w:eastAsia="pl-PL"/>
        </w:rPr>
        <w:t>n</w:t>
      </w:r>
      <w:r w:rsidR="00716DAF">
        <w:rPr>
          <w:rFonts w:ascii="Times New Roman" w:eastAsia="Times New Roman" w:hAnsi="Times New Roman" w:cs="Times New Roman"/>
          <w:lang w:eastAsia="pl-PL"/>
        </w:rPr>
        <w:t xml:space="preserve">a realizację zadania pn. „Remont dachu zabytkowego budynku kościoła pw. Św. Walentego </w:t>
      </w:r>
      <w:r w:rsidR="00B32A58">
        <w:rPr>
          <w:rFonts w:ascii="Times New Roman" w:eastAsia="Times New Roman" w:hAnsi="Times New Roman" w:cs="Times New Roman"/>
          <w:lang w:eastAsia="pl-PL"/>
        </w:rPr>
        <w:br/>
      </w:r>
      <w:r w:rsidR="00716DAF">
        <w:rPr>
          <w:rFonts w:ascii="Times New Roman" w:eastAsia="Times New Roman" w:hAnsi="Times New Roman" w:cs="Times New Roman"/>
          <w:lang w:eastAsia="pl-PL"/>
        </w:rPr>
        <w:t>i Św. Trójcy w Latowiczu”</w:t>
      </w:r>
      <w:ins w:id="7" w:author="Piotr Zakrzewski" w:date="2024-09-11T19:55:00Z">
        <w:r w:rsidR="0028193C">
          <w:rPr>
            <w:rFonts w:ascii="Times New Roman" w:eastAsia="Times New Roman" w:hAnsi="Times New Roman" w:cs="Times New Roman"/>
            <w:lang w:eastAsia="pl-PL"/>
          </w:rPr>
          <w:t>.</w:t>
        </w:r>
      </w:ins>
    </w:p>
    <w:p w:rsidR="00C10541" w:rsidRPr="00C10541" w:rsidRDefault="00C10541" w:rsidP="00C10541">
      <w:pPr>
        <w:spacing w:line="240" w:lineRule="auto"/>
        <w:ind w:firstLine="340"/>
        <w:rPr>
          <w:rFonts w:ascii="Times New Roman" w:eastAsia="Times New Roman" w:hAnsi="Times New Roman" w:cs="Times New Roman"/>
          <w:lang w:eastAsia="pl-PL"/>
        </w:rPr>
      </w:pPr>
      <w:r w:rsidRPr="00C10541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C10541">
        <w:rPr>
          <w:rFonts w:ascii="Times New Roman" w:eastAsia="Times New Roman" w:hAnsi="Times New Roman" w:cs="Times New Roman"/>
          <w:lang w:eastAsia="pl-PL"/>
        </w:rPr>
        <w:t xml:space="preserve">Wykonanie uchwały powierza się </w:t>
      </w:r>
      <w:r w:rsidR="00FD4B4B">
        <w:rPr>
          <w:rFonts w:ascii="Times New Roman" w:eastAsia="Times New Roman" w:hAnsi="Times New Roman" w:cs="Times New Roman"/>
          <w:lang w:eastAsia="pl-PL"/>
        </w:rPr>
        <w:t xml:space="preserve"> Burmistrzowi Latowicza.</w:t>
      </w:r>
    </w:p>
    <w:p w:rsidR="00C10541" w:rsidRPr="00C10541" w:rsidRDefault="00C10541" w:rsidP="00C10541">
      <w:pPr>
        <w:spacing w:line="240" w:lineRule="auto"/>
        <w:ind w:firstLine="340"/>
        <w:rPr>
          <w:rFonts w:ascii="Times New Roman" w:eastAsia="Times New Roman" w:hAnsi="Times New Roman" w:cs="Times New Roman"/>
          <w:lang w:eastAsia="pl-PL"/>
        </w:rPr>
      </w:pPr>
      <w:r w:rsidRPr="00C10541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C10541">
        <w:rPr>
          <w:rFonts w:ascii="Times New Roman" w:eastAsia="Times New Roman" w:hAnsi="Times New Roman" w:cs="Times New Roman"/>
          <w:lang w:eastAsia="pl-PL"/>
        </w:rPr>
        <w:t xml:space="preserve">Uchwała wchodzi w życie z dniem podjęcia. </w:t>
      </w:r>
    </w:p>
    <w:p w:rsidR="00FD4B4B" w:rsidRDefault="00FD4B4B" w:rsidP="00C1054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tbl>
      <w:tblPr>
        <w:tblpPr w:leftFromText="141" w:rightFromText="141" w:vertAnchor="page" w:horzAnchor="margin" w:tblpXSpec="right" w:tblpY="1030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036"/>
      </w:tblGrid>
      <w:tr w:rsidR="00716DAF" w:rsidRPr="00C10541" w:rsidTr="00716D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6DAF" w:rsidRPr="00C10541" w:rsidRDefault="00716DAF" w:rsidP="00716DA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16DAF" w:rsidRDefault="00716DAF" w:rsidP="00716D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16DAF" w:rsidRDefault="00716DAF" w:rsidP="00716D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16DAF" w:rsidRPr="00C10541" w:rsidRDefault="00716DAF" w:rsidP="00716DA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541">
              <w:rPr>
                <w:rFonts w:ascii="Times New Roman" w:eastAsia="Times New Roman" w:hAnsi="Times New Roman" w:cs="Times New Roman"/>
                <w:lang w:eastAsia="pl-PL"/>
              </w:rPr>
              <w:t xml:space="preserve">Przewodniczący Rady </w:t>
            </w:r>
          </w:p>
          <w:p w:rsidR="00716DAF" w:rsidRPr="00C10541" w:rsidRDefault="00716DAF" w:rsidP="00716D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16DAF" w:rsidRPr="00C10541" w:rsidTr="00716DAF">
        <w:trPr>
          <w:tblCellSpacing w:w="15" w:type="dxa"/>
        </w:trPr>
        <w:tc>
          <w:tcPr>
            <w:tcW w:w="0" w:type="auto"/>
            <w:vAlign w:val="center"/>
          </w:tcPr>
          <w:p w:rsidR="00716DAF" w:rsidRPr="00C10541" w:rsidRDefault="00716DAF" w:rsidP="00716DA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16DAF" w:rsidRDefault="00716DAF" w:rsidP="00716D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FD4B4B" w:rsidRDefault="00FD4B4B">
      <w:pPr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20"/>
          <w:lang w:eastAsia="pl-PL"/>
        </w:rPr>
        <w:br w:type="page"/>
      </w:r>
    </w:p>
    <w:p w:rsidR="00C10541" w:rsidRDefault="00C10541" w:rsidP="00C1054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  <w:r w:rsidRPr="00C10541">
        <w:rPr>
          <w:rFonts w:ascii="Times New Roman" w:eastAsia="Times New Roman" w:hAnsi="Times New Roman" w:cs="Times New Roman"/>
          <w:b/>
          <w:bCs/>
          <w:spacing w:val="20"/>
          <w:lang w:eastAsia="pl-PL"/>
        </w:rPr>
        <w:lastRenderedPageBreak/>
        <w:t>Uzasadnienie</w:t>
      </w:r>
    </w:p>
    <w:p w:rsidR="00400371" w:rsidRPr="00C10541" w:rsidRDefault="00400371" w:rsidP="00C1054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lang w:eastAsia="pl-PL"/>
        </w:rPr>
      </w:pPr>
    </w:p>
    <w:p w:rsidR="00C10541" w:rsidRPr="00C10541" w:rsidRDefault="00C10541" w:rsidP="00C10541">
      <w:pPr>
        <w:spacing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C10541">
        <w:rPr>
          <w:rFonts w:ascii="Times New Roman" w:eastAsia="Times New Roman" w:hAnsi="Times New Roman" w:cs="Times New Roman"/>
          <w:lang w:eastAsia="pl-PL"/>
        </w:rPr>
        <w:t xml:space="preserve">Uchwałą Nr </w:t>
      </w:r>
      <w:r w:rsidR="00400371" w:rsidRPr="00400371">
        <w:rPr>
          <w:rFonts w:ascii="Times New Roman" w:eastAsia="Times New Roman" w:hAnsi="Times New Roman" w:cs="Times New Roman"/>
          <w:lang w:eastAsia="pl-PL"/>
        </w:rPr>
        <w:t>L/381/2023 Rady Miejskiej w Latowiczu z dnia 15 września 2023r.</w:t>
      </w:r>
      <w:r w:rsidRPr="00C10541">
        <w:rPr>
          <w:rFonts w:ascii="Times New Roman" w:eastAsia="Times New Roman" w:hAnsi="Times New Roman" w:cs="Times New Roman"/>
          <w:lang w:eastAsia="pl-PL"/>
        </w:rPr>
        <w:t xml:space="preserve"> określono zasady udzielania dotacji z budżetu Gminy </w:t>
      </w:r>
      <w:r w:rsidR="00400371">
        <w:rPr>
          <w:rFonts w:ascii="Times New Roman" w:eastAsia="Times New Roman" w:hAnsi="Times New Roman" w:cs="Times New Roman"/>
          <w:lang w:eastAsia="pl-PL"/>
        </w:rPr>
        <w:t>Latowicz</w:t>
      </w:r>
      <w:r w:rsidRPr="00C10541">
        <w:rPr>
          <w:rFonts w:ascii="Times New Roman" w:eastAsia="Times New Roman" w:hAnsi="Times New Roman" w:cs="Times New Roman"/>
          <w:lang w:eastAsia="pl-PL"/>
        </w:rPr>
        <w:t xml:space="preserve"> na prace konserwatorskie, restauratorskie lub roboty budowlane przy zabytkach wpisanych do rejestru zabytków lub </w:t>
      </w:r>
      <w:r w:rsidR="00400371">
        <w:rPr>
          <w:rFonts w:ascii="Times New Roman" w:eastAsia="Times New Roman" w:hAnsi="Times New Roman" w:cs="Times New Roman"/>
          <w:lang w:eastAsia="pl-PL"/>
        </w:rPr>
        <w:t xml:space="preserve">znajdujących się w </w:t>
      </w:r>
      <w:r w:rsidRPr="00C10541">
        <w:rPr>
          <w:rFonts w:ascii="Times New Roman" w:eastAsia="Times New Roman" w:hAnsi="Times New Roman" w:cs="Times New Roman"/>
          <w:lang w:eastAsia="pl-PL"/>
        </w:rPr>
        <w:t xml:space="preserve">gminnej ewidencji zabytków, położonych na </w:t>
      </w:r>
      <w:r w:rsidR="00400371">
        <w:rPr>
          <w:rFonts w:ascii="Times New Roman" w:eastAsia="Times New Roman" w:hAnsi="Times New Roman" w:cs="Times New Roman"/>
          <w:lang w:eastAsia="pl-PL"/>
        </w:rPr>
        <w:t>terenie</w:t>
      </w:r>
      <w:r w:rsidRPr="00C10541">
        <w:rPr>
          <w:rFonts w:ascii="Times New Roman" w:eastAsia="Times New Roman" w:hAnsi="Times New Roman" w:cs="Times New Roman"/>
          <w:lang w:eastAsia="pl-PL"/>
        </w:rPr>
        <w:t xml:space="preserve"> Gminy </w:t>
      </w:r>
      <w:r w:rsidR="00400371">
        <w:rPr>
          <w:rFonts w:ascii="Times New Roman" w:eastAsia="Times New Roman" w:hAnsi="Times New Roman" w:cs="Times New Roman"/>
          <w:lang w:eastAsia="pl-PL"/>
        </w:rPr>
        <w:t>Latowicz.</w:t>
      </w:r>
    </w:p>
    <w:p w:rsidR="00C10541" w:rsidRPr="00C10541" w:rsidRDefault="00C10541" w:rsidP="00400371">
      <w:pPr>
        <w:spacing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C10541">
        <w:rPr>
          <w:rFonts w:ascii="Times New Roman" w:eastAsia="Times New Roman" w:hAnsi="Times New Roman" w:cs="Times New Roman"/>
          <w:lang w:eastAsia="pl-PL"/>
        </w:rPr>
        <w:t xml:space="preserve">W dniu </w:t>
      </w:r>
      <w:r w:rsidR="00400371">
        <w:rPr>
          <w:rFonts w:ascii="Times New Roman" w:eastAsia="Times New Roman" w:hAnsi="Times New Roman" w:cs="Times New Roman"/>
          <w:lang w:eastAsia="pl-PL"/>
        </w:rPr>
        <w:t>26 stycznia 2024r.</w:t>
      </w:r>
      <w:r w:rsidRPr="00C10541">
        <w:rPr>
          <w:rFonts w:ascii="Times New Roman" w:eastAsia="Times New Roman" w:hAnsi="Times New Roman" w:cs="Times New Roman"/>
          <w:lang w:eastAsia="pl-PL"/>
        </w:rPr>
        <w:t xml:space="preserve"> na sesji Rady </w:t>
      </w:r>
      <w:r w:rsidR="00400371">
        <w:rPr>
          <w:rFonts w:ascii="Times New Roman" w:eastAsia="Times New Roman" w:hAnsi="Times New Roman" w:cs="Times New Roman"/>
          <w:lang w:eastAsia="pl-PL"/>
        </w:rPr>
        <w:t xml:space="preserve">Miejskiej w Latowiczu </w:t>
      </w:r>
      <w:r w:rsidRPr="00C10541">
        <w:rPr>
          <w:rFonts w:ascii="Times New Roman" w:eastAsia="Times New Roman" w:hAnsi="Times New Roman" w:cs="Times New Roman"/>
          <w:lang w:eastAsia="pl-PL"/>
        </w:rPr>
        <w:t xml:space="preserve">podjęto uchwałę Nr </w:t>
      </w:r>
      <w:r w:rsidR="00400371" w:rsidRPr="00400371">
        <w:rPr>
          <w:rFonts w:ascii="Times New Roman" w:eastAsia="Times New Roman" w:hAnsi="Times New Roman" w:cs="Times New Roman"/>
          <w:lang w:eastAsia="pl-PL"/>
        </w:rPr>
        <w:t>LIV/423/2024 w sprawie udzielenia dotacji Parafii Rzymskokatolickiej Świętej Trójcy w Latowiczu na realizację zadania pn. „Remont dachu zabytkowego budynku kościoła pw. Św. Walentego i Św. Trójcy w Latowiczu” w ramach Rządowego Programu Odbudowy Zabytków</w:t>
      </w:r>
      <w:r w:rsidR="0040037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10541">
        <w:rPr>
          <w:rFonts w:ascii="Times New Roman" w:eastAsia="Times New Roman" w:hAnsi="Times New Roman" w:cs="Times New Roman"/>
          <w:lang w:eastAsia="pl-PL"/>
        </w:rPr>
        <w:t xml:space="preserve">w kwocie </w:t>
      </w:r>
      <w:r w:rsidR="00400371">
        <w:rPr>
          <w:rFonts w:ascii="Times New Roman" w:eastAsia="Times New Roman" w:hAnsi="Times New Roman" w:cs="Times New Roman"/>
          <w:lang w:eastAsia="pl-PL"/>
        </w:rPr>
        <w:t>1.020.500,00</w:t>
      </w:r>
      <w:r w:rsidRPr="00C10541">
        <w:rPr>
          <w:rFonts w:ascii="Times New Roman" w:eastAsia="Times New Roman" w:hAnsi="Times New Roman" w:cs="Times New Roman"/>
          <w:lang w:eastAsia="pl-PL"/>
        </w:rPr>
        <w:t xml:space="preserve"> zł. W wyniku przeprowadzonego przez Parafię postępowania zakupowego wyłoniono wykonawcę w/w prac i ustalono koszt realizacji tych prac w kwocie </w:t>
      </w:r>
      <w:r w:rsidR="00400371">
        <w:rPr>
          <w:rFonts w:ascii="Times New Roman" w:eastAsia="Times New Roman" w:hAnsi="Times New Roman" w:cs="Times New Roman"/>
          <w:lang w:eastAsia="pl-PL"/>
        </w:rPr>
        <w:t>980.000,00</w:t>
      </w:r>
      <w:r w:rsidRPr="00C10541">
        <w:rPr>
          <w:rFonts w:ascii="Times New Roman" w:eastAsia="Times New Roman" w:hAnsi="Times New Roman" w:cs="Times New Roman"/>
          <w:lang w:eastAsia="pl-PL"/>
        </w:rPr>
        <w:t> zł. W związku ze zmianą wartości prac zachodzi konieczność zmiany wysokości udzielonej dotacji, do czego konieczne jest podjęcie niniejszej uchwały zmieniającej. Dotacja będzie stanowiła 100% nakładów koniecznych na realizację prac.</w:t>
      </w:r>
    </w:p>
    <w:p w:rsidR="00C10541" w:rsidRPr="00C10541" w:rsidRDefault="00C10541" w:rsidP="00C10541">
      <w:pPr>
        <w:spacing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C10541">
        <w:rPr>
          <w:rFonts w:ascii="Times New Roman" w:eastAsia="Times New Roman" w:hAnsi="Times New Roman" w:cs="Times New Roman"/>
          <w:lang w:eastAsia="pl-PL"/>
        </w:rPr>
        <w:t xml:space="preserve">Zadanie jest realizowane w ramach Rządowego Programu Odbudowy Zabytków, na zasadach określonych w Regulaminie tegoż </w:t>
      </w:r>
      <w:r w:rsidR="00400371">
        <w:rPr>
          <w:rFonts w:ascii="Times New Roman" w:eastAsia="Times New Roman" w:hAnsi="Times New Roman" w:cs="Times New Roman"/>
          <w:lang w:eastAsia="pl-PL"/>
        </w:rPr>
        <w:t>programu.</w:t>
      </w:r>
    </w:p>
    <w:p w:rsidR="001D548C" w:rsidRDefault="001D548C"/>
    <w:sectPr w:rsidR="001D548C" w:rsidSect="00200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zegorz Soćko">
    <w15:presenceInfo w15:providerId="AD" w15:userId="S-1-5-21-3550194877-3161796494-2244503068-1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41"/>
    <w:rsid w:val="00011222"/>
    <w:rsid w:val="000E1C0E"/>
    <w:rsid w:val="001D548C"/>
    <w:rsid w:val="00200BFE"/>
    <w:rsid w:val="0028193C"/>
    <w:rsid w:val="00400371"/>
    <w:rsid w:val="00716DAF"/>
    <w:rsid w:val="007210D6"/>
    <w:rsid w:val="00802A57"/>
    <w:rsid w:val="00B32A58"/>
    <w:rsid w:val="00C10541"/>
    <w:rsid w:val="00FD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B828"/>
  <w15:docId w15:val="{7574A95E-5DAA-4F98-825C-FA6E974A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0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C105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0541"/>
    <w:rPr>
      <w:b/>
      <w:bCs/>
    </w:rPr>
  </w:style>
  <w:style w:type="paragraph" w:customStyle="1" w:styleId="podstawa-prawna">
    <w:name w:val="podstawa-prawna"/>
    <w:basedOn w:val="Normalny"/>
    <w:rsid w:val="00C105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C105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C105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asadnienie">
    <w:name w:val="uzasadnienie"/>
    <w:basedOn w:val="Normalny"/>
    <w:rsid w:val="00C105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C105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9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9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Soćko</dc:creator>
  <cp:lastModifiedBy>Grzegorz Soćko</cp:lastModifiedBy>
  <cp:revision>2</cp:revision>
  <cp:lastPrinted>2024-09-11T17:46:00Z</cp:lastPrinted>
  <dcterms:created xsi:type="dcterms:W3CDTF">2024-09-17T12:48:00Z</dcterms:created>
  <dcterms:modified xsi:type="dcterms:W3CDTF">2024-09-17T12:48:00Z</dcterms:modified>
</cp:coreProperties>
</file>