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C5C9" w14:textId="661016DF" w:rsidR="00321348" w:rsidRPr="00E00A6C" w:rsidRDefault="002A0693" w:rsidP="00E00A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6C">
        <w:rPr>
          <w:rFonts w:ascii="Times New Roman" w:hAnsi="Times New Roman" w:cs="Times New Roman"/>
          <w:b/>
          <w:bCs/>
          <w:sz w:val="28"/>
          <w:szCs w:val="28"/>
        </w:rPr>
        <w:t>Statut</w:t>
      </w:r>
      <w:r w:rsidRPr="00E00A6C">
        <w:rPr>
          <w:rFonts w:ascii="Times New Roman" w:hAnsi="Times New Roman" w:cs="Times New Roman"/>
          <w:b/>
          <w:bCs/>
          <w:sz w:val="28"/>
          <w:szCs w:val="28"/>
        </w:rPr>
        <w:br/>
        <w:t>Samorządowego Żłobka w Wielgolesie</w:t>
      </w:r>
    </w:p>
    <w:p w14:paraId="0D8ACE02" w14:textId="77777777" w:rsidR="00E00A6C" w:rsidRPr="00E00A6C" w:rsidRDefault="00E00A6C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852A8" w14:textId="3F48449B" w:rsidR="002A0693" w:rsidRPr="00E00A6C" w:rsidRDefault="002A0693" w:rsidP="00E00A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Rozdział I 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br/>
        <w:t>Postanowienia wstępne</w:t>
      </w:r>
    </w:p>
    <w:p w14:paraId="347591BE" w14:textId="75032AB3" w:rsidR="002A0693" w:rsidRPr="00E00A6C" w:rsidRDefault="002A0693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1</w:t>
      </w:r>
    </w:p>
    <w:p w14:paraId="16B87B42" w14:textId="182CE323" w:rsidR="002A0693" w:rsidRPr="00E00A6C" w:rsidRDefault="002A0693" w:rsidP="00E00A6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Samorządowy Żłobek w W</w:t>
      </w:r>
      <w:r w:rsidR="00E00A6C">
        <w:rPr>
          <w:rFonts w:ascii="Times New Roman" w:hAnsi="Times New Roman" w:cs="Times New Roman"/>
          <w:sz w:val="24"/>
          <w:szCs w:val="24"/>
        </w:rPr>
        <w:t>i</w:t>
      </w:r>
      <w:r w:rsidRPr="00E00A6C">
        <w:rPr>
          <w:rFonts w:ascii="Times New Roman" w:hAnsi="Times New Roman" w:cs="Times New Roman"/>
          <w:sz w:val="24"/>
          <w:szCs w:val="24"/>
        </w:rPr>
        <w:t>elgolesie przy ul. Wspólnej 1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zwany dalej „Żłobkiem”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jest gminn</w:t>
      </w:r>
      <w:r w:rsidR="00E00A6C">
        <w:rPr>
          <w:rFonts w:ascii="Times New Roman" w:hAnsi="Times New Roman" w:cs="Times New Roman"/>
          <w:sz w:val="24"/>
          <w:szCs w:val="24"/>
        </w:rPr>
        <w:t xml:space="preserve">ą </w:t>
      </w:r>
      <w:r w:rsidRPr="00E00A6C">
        <w:rPr>
          <w:rFonts w:ascii="Times New Roman" w:hAnsi="Times New Roman" w:cs="Times New Roman"/>
          <w:sz w:val="24"/>
          <w:szCs w:val="24"/>
        </w:rPr>
        <w:t>jednostką budżetową Gminy Latowicz, działając</w:t>
      </w:r>
      <w:r w:rsidR="007F1A0D">
        <w:rPr>
          <w:rFonts w:ascii="Times New Roman" w:hAnsi="Times New Roman" w:cs="Times New Roman"/>
          <w:sz w:val="24"/>
          <w:szCs w:val="24"/>
        </w:rPr>
        <w:t>ą</w:t>
      </w:r>
      <w:r w:rsidRPr="00E00A6C">
        <w:rPr>
          <w:rFonts w:ascii="Times New Roman" w:hAnsi="Times New Roman" w:cs="Times New Roman"/>
          <w:sz w:val="24"/>
          <w:szCs w:val="24"/>
        </w:rPr>
        <w:t xml:space="preserve"> na podstawie:</w:t>
      </w:r>
    </w:p>
    <w:p w14:paraId="53053E2F" w14:textId="4A058825" w:rsidR="002A0693" w:rsidRPr="00E00A6C" w:rsidRDefault="00E00A6C" w:rsidP="00E00A6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0693" w:rsidRPr="00E00A6C">
        <w:rPr>
          <w:rFonts w:ascii="Times New Roman" w:hAnsi="Times New Roman" w:cs="Times New Roman"/>
          <w:sz w:val="24"/>
          <w:szCs w:val="24"/>
        </w:rPr>
        <w:t>stawy z dnia 4 lutego 2011 r. o opiece nad dziećmi w wieku do lat 3;</w:t>
      </w:r>
    </w:p>
    <w:p w14:paraId="3FF2227E" w14:textId="57DA50F2" w:rsidR="002A0693" w:rsidRPr="00E00A6C" w:rsidRDefault="00E00A6C" w:rsidP="00E00A6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0693" w:rsidRPr="00E00A6C">
        <w:rPr>
          <w:rFonts w:ascii="Times New Roman" w:hAnsi="Times New Roman" w:cs="Times New Roman"/>
          <w:sz w:val="24"/>
          <w:szCs w:val="24"/>
        </w:rPr>
        <w:t>stawy z dnia 27 sierpnia 2009 r. o finansach publicznych;</w:t>
      </w:r>
    </w:p>
    <w:p w14:paraId="359E9097" w14:textId="222EE417" w:rsidR="002A0693" w:rsidRPr="00E00A6C" w:rsidRDefault="00E00A6C" w:rsidP="00E00A6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0693" w:rsidRPr="00E00A6C">
        <w:rPr>
          <w:rFonts w:ascii="Times New Roman" w:hAnsi="Times New Roman" w:cs="Times New Roman"/>
          <w:sz w:val="24"/>
          <w:szCs w:val="24"/>
        </w:rPr>
        <w:t>stawy z dnia 8 marca 1990 r. o samorządzie gminnym</w:t>
      </w:r>
    </w:p>
    <w:p w14:paraId="28AA5AEB" w14:textId="6BC07798" w:rsidR="002A0693" w:rsidRPr="00E00A6C" w:rsidRDefault="00E00A6C" w:rsidP="00E00A6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A0693" w:rsidRPr="00E00A6C">
        <w:rPr>
          <w:rFonts w:ascii="Times New Roman" w:hAnsi="Times New Roman" w:cs="Times New Roman"/>
          <w:sz w:val="24"/>
          <w:szCs w:val="24"/>
        </w:rPr>
        <w:t>iniejszego statutu.</w:t>
      </w:r>
    </w:p>
    <w:p w14:paraId="6CB484D1" w14:textId="3A9F8BD0" w:rsidR="002A0693" w:rsidRPr="00E00A6C" w:rsidRDefault="002A0693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2</w:t>
      </w:r>
    </w:p>
    <w:p w14:paraId="0A872067" w14:textId="562FDFB7" w:rsidR="002A0693" w:rsidRPr="00E00A6C" w:rsidRDefault="002A0693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Nazwa Żłobka brzmi: Samorządowy Żłobek w Wielgolesie</w:t>
      </w:r>
      <w:r w:rsidR="00DC43F8" w:rsidRPr="00E00A6C">
        <w:rPr>
          <w:rFonts w:ascii="Times New Roman" w:hAnsi="Times New Roman" w:cs="Times New Roman"/>
          <w:sz w:val="24"/>
          <w:szCs w:val="24"/>
        </w:rPr>
        <w:t>.</w:t>
      </w:r>
    </w:p>
    <w:p w14:paraId="5B5CB229" w14:textId="10E19ECF" w:rsidR="00DC43F8" w:rsidRPr="00E00A6C" w:rsidRDefault="00DC43F8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Miejsce prowadzenia Żłobka mieści się w Wielgolesie, przy ul. Wspólnej 1, 05-334 Latowicz.</w:t>
      </w:r>
    </w:p>
    <w:p w14:paraId="2B1570AD" w14:textId="73BC5683" w:rsidR="00DC43F8" w:rsidRPr="00E00A6C" w:rsidRDefault="00DC43F8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Żłobkiem kieruje Dyrektor.</w:t>
      </w:r>
    </w:p>
    <w:p w14:paraId="60FBCF7E" w14:textId="042EE1D3" w:rsidR="00DC43F8" w:rsidRPr="00E00A6C" w:rsidRDefault="00DC43F8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Dyrektora Żło</w:t>
      </w:r>
      <w:r w:rsidR="007228BB" w:rsidRPr="00E00A6C">
        <w:rPr>
          <w:rFonts w:ascii="Times New Roman" w:hAnsi="Times New Roman" w:cs="Times New Roman"/>
          <w:sz w:val="24"/>
          <w:szCs w:val="24"/>
        </w:rPr>
        <w:t>b</w:t>
      </w:r>
      <w:r w:rsidRPr="00E00A6C">
        <w:rPr>
          <w:rFonts w:ascii="Times New Roman" w:hAnsi="Times New Roman" w:cs="Times New Roman"/>
          <w:sz w:val="24"/>
          <w:szCs w:val="24"/>
        </w:rPr>
        <w:t>ka zatrudnia Burmistrz Latowicz.</w:t>
      </w:r>
    </w:p>
    <w:p w14:paraId="3D8B3EDD" w14:textId="159DBADD" w:rsidR="007228BB" w:rsidRPr="00E00A6C" w:rsidRDefault="007228BB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Żłobek funkcjonuje przez cały rok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z wyjątkiem przerwy wakacyjnej ustalonej przez Dyrektora w uzgodnieniu z organem prowadzącym.</w:t>
      </w:r>
    </w:p>
    <w:p w14:paraId="3924022F" w14:textId="76512A03" w:rsidR="007228BB" w:rsidRPr="00E00A6C" w:rsidRDefault="007228BB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Żłobek jest otwarty we wszystkie dni robocze od poniedziałku do piątku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z wyjątkiem dni ustawowo wolnych od pracy. Godziny pracy Żłobka określa Regulamin Organizacyjny.</w:t>
      </w:r>
    </w:p>
    <w:p w14:paraId="654A3721" w14:textId="2B16EB2A" w:rsidR="007228BB" w:rsidRPr="00E00A6C" w:rsidRDefault="007228BB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Ilekroć w statucie jest mowa o rodzicach lub rodzicu, należy przez to rozumieć także opiekunów prawnych oraz inne osoby, którym sąd powierzył sprawowanie opieki nad dzieckiem.</w:t>
      </w:r>
    </w:p>
    <w:p w14:paraId="59437B54" w14:textId="4B8D38CF" w:rsidR="007228BB" w:rsidRPr="00E00A6C" w:rsidRDefault="007228BB" w:rsidP="00E00A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A6C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5A42C171" w14:textId="0101B1F9" w:rsidR="007228BB" w:rsidRPr="00E00A6C" w:rsidRDefault="007228BB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b/>
          <w:bCs/>
          <w:sz w:val="24"/>
          <w:szCs w:val="24"/>
        </w:rPr>
        <w:t>Cele i zadania Żłobka oraz sposób ich realizacji</w:t>
      </w:r>
      <w:r w:rsidR="007F1A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 z uwzględnieniem wspomagania indywidualnego rozwoju dziecka oraz wspomagania rodziny w wychowywaniu dziecka, a w przypadku dzieci</w:t>
      </w:r>
      <w:r w:rsidRPr="00E00A6C">
        <w:rPr>
          <w:rFonts w:ascii="Times New Roman" w:hAnsi="Times New Roman" w:cs="Times New Roman"/>
          <w:sz w:val="24"/>
          <w:szCs w:val="24"/>
        </w:rPr>
        <w:t xml:space="preserve"> 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niepełnosprawnych </w:t>
      </w:r>
      <w:r w:rsidR="007F1A0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>ze szczególnym</w:t>
      </w:r>
      <w:r w:rsidR="007F1A0D">
        <w:rPr>
          <w:rFonts w:ascii="Times New Roman" w:hAnsi="Times New Roman" w:cs="Times New Roman"/>
          <w:b/>
          <w:bCs/>
          <w:sz w:val="24"/>
          <w:szCs w:val="24"/>
        </w:rPr>
        <w:t xml:space="preserve"> uwzględnieniem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60F">
        <w:rPr>
          <w:rFonts w:ascii="Times New Roman" w:hAnsi="Times New Roman" w:cs="Times New Roman"/>
          <w:b/>
          <w:bCs/>
          <w:sz w:val="24"/>
          <w:szCs w:val="24"/>
        </w:rPr>
        <w:t>rodzaj</w:t>
      </w:r>
      <w:r w:rsidR="007F1A0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 niepełnosprawności</w:t>
      </w:r>
      <w:r w:rsidRPr="00E00A6C">
        <w:rPr>
          <w:rFonts w:ascii="Times New Roman" w:hAnsi="Times New Roman" w:cs="Times New Roman"/>
          <w:sz w:val="24"/>
          <w:szCs w:val="24"/>
        </w:rPr>
        <w:t>.</w:t>
      </w:r>
    </w:p>
    <w:p w14:paraId="6213AD4F" w14:textId="4C9FD066" w:rsidR="00C40BC8" w:rsidRPr="00E00A6C" w:rsidRDefault="00C40BC8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3</w:t>
      </w:r>
    </w:p>
    <w:p w14:paraId="7763EE06" w14:textId="0259A739" w:rsidR="00C40BC8" w:rsidRPr="00E00A6C" w:rsidRDefault="00C40BC8" w:rsidP="00E00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Celem Żłobka jest prowadzenie działalności opiekuńczej, wychowawczej i edukacyjnej na rzecz dzieci uczęszczających do Żłobka.</w:t>
      </w:r>
    </w:p>
    <w:p w14:paraId="3D0FE655" w14:textId="4F57EDBB" w:rsidR="00C40BC8" w:rsidRPr="00E00A6C" w:rsidRDefault="00C40BC8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4</w:t>
      </w:r>
    </w:p>
    <w:p w14:paraId="6D454012" w14:textId="70EBD508" w:rsidR="00904B38" w:rsidRPr="00E00A6C" w:rsidRDefault="00904B38" w:rsidP="00E00A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Do zadań Żłobka należy:</w:t>
      </w:r>
    </w:p>
    <w:p w14:paraId="3A4E0966" w14:textId="1E8D45D5" w:rsidR="00904B38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4B38" w:rsidRPr="00E00A6C">
        <w:rPr>
          <w:rFonts w:ascii="Times New Roman" w:hAnsi="Times New Roman" w:cs="Times New Roman"/>
          <w:sz w:val="24"/>
          <w:szCs w:val="24"/>
        </w:rPr>
        <w:t xml:space="preserve">apewnianie dziecku </w:t>
      </w:r>
      <w:r w:rsidR="007F1A0D">
        <w:rPr>
          <w:rFonts w:ascii="Times New Roman" w:hAnsi="Times New Roman" w:cs="Times New Roman"/>
          <w:sz w:val="24"/>
          <w:szCs w:val="24"/>
        </w:rPr>
        <w:t xml:space="preserve">opieki </w:t>
      </w:r>
      <w:r w:rsidR="00904B38" w:rsidRPr="00E00A6C">
        <w:rPr>
          <w:rFonts w:ascii="Times New Roman" w:hAnsi="Times New Roman" w:cs="Times New Roman"/>
          <w:sz w:val="24"/>
          <w:szCs w:val="24"/>
        </w:rPr>
        <w:t>w warunkach bytowych zbliżonych do warunków domowych,</w:t>
      </w:r>
    </w:p>
    <w:p w14:paraId="2FBD2DDC" w14:textId="3D492E68" w:rsidR="00904B38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04B38" w:rsidRPr="00E00A6C">
        <w:rPr>
          <w:rFonts w:ascii="Times New Roman" w:hAnsi="Times New Roman" w:cs="Times New Roman"/>
          <w:sz w:val="24"/>
          <w:szCs w:val="24"/>
        </w:rPr>
        <w:t xml:space="preserve">agwarantowanie dziecku właściwej opieki pielęgnacyjnej oraz edukacyjnej przez prowadzenie zajęć zabawowych z elementami </w:t>
      </w:r>
      <w:r w:rsidR="007F1A0D">
        <w:rPr>
          <w:rFonts w:ascii="Times New Roman" w:hAnsi="Times New Roman" w:cs="Times New Roman"/>
          <w:sz w:val="24"/>
          <w:szCs w:val="24"/>
        </w:rPr>
        <w:t xml:space="preserve">edukacji, </w:t>
      </w:r>
      <w:r w:rsidR="00904B38" w:rsidRPr="00E00A6C">
        <w:rPr>
          <w:rFonts w:ascii="Times New Roman" w:hAnsi="Times New Roman" w:cs="Times New Roman"/>
          <w:sz w:val="24"/>
          <w:szCs w:val="24"/>
        </w:rPr>
        <w:t>z uwzględnieniem indywidualnych potrzeb</w:t>
      </w:r>
      <w:r w:rsidR="007F1A0D">
        <w:rPr>
          <w:rFonts w:ascii="Times New Roman" w:hAnsi="Times New Roman" w:cs="Times New Roman"/>
          <w:sz w:val="24"/>
          <w:szCs w:val="24"/>
        </w:rPr>
        <w:t xml:space="preserve"> dziecka</w:t>
      </w:r>
      <w:r w:rsidR="00904B38" w:rsidRPr="00E00A6C">
        <w:rPr>
          <w:rFonts w:ascii="Times New Roman" w:hAnsi="Times New Roman" w:cs="Times New Roman"/>
          <w:sz w:val="24"/>
          <w:szCs w:val="24"/>
        </w:rPr>
        <w:t>,</w:t>
      </w:r>
    </w:p>
    <w:p w14:paraId="3E460399" w14:textId="688A3B12" w:rsidR="00904B38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04B38" w:rsidRPr="00E00A6C">
        <w:rPr>
          <w:rFonts w:ascii="Times New Roman" w:hAnsi="Times New Roman" w:cs="Times New Roman"/>
          <w:sz w:val="24"/>
          <w:szCs w:val="24"/>
        </w:rPr>
        <w:t>rowadzenie zajęć opiekuńczo-wychowawczych i edukacyjnych, uwzględniających rozwój psych</w:t>
      </w:r>
      <w:r>
        <w:rPr>
          <w:rFonts w:ascii="Times New Roman" w:hAnsi="Times New Roman" w:cs="Times New Roman"/>
          <w:sz w:val="24"/>
          <w:szCs w:val="24"/>
        </w:rPr>
        <w:t>o</w:t>
      </w:r>
      <w:r w:rsidR="00904B38" w:rsidRPr="00E00A6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="00904B38" w:rsidRPr="00E00A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</w:t>
      </w:r>
      <w:r w:rsidR="00904B38" w:rsidRPr="00E00A6C">
        <w:rPr>
          <w:rFonts w:ascii="Times New Roman" w:hAnsi="Times New Roman" w:cs="Times New Roman"/>
          <w:sz w:val="24"/>
          <w:szCs w:val="24"/>
        </w:rPr>
        <w:t xml:space="preserve">czny </w:t>
      </w:r>
      <w:r w:rsidR="007F1A0D">
        <w:rPr>
          <w:rFonts w:ascii="Times New Roman" w:hAnsi="Times New Roman" w:cs="Times New Roman"/>
          <w:sz w:val="24"/>
          <w:szCs w:val="24"/>
        </w:rPr>
        <w:t xml:space="preserve">dziecka, </w:t>
      </w:r>
      <w:r w:rsidR="00904B38" w:rsidRPr="00E00A6C">
        <w:rPr>
          <w:rFonts w:ascii="Times New Roman" w:hAnsi="Times New Roman" w:cs="Times New Roman"/>
          <w:sz w:val="24"/>
          <w:szCs w:val="24"/>
        </w:rPr>
        <w:t>właściwych do wieku dziecka,</w:t>
      </w:r>
    </w:p>
    <w:p w14:paraId="411EA6A6" w14:textId="2E795D08" w:rsidR="00904B38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46FF" w:rsidRPr="00E00A6C">
        <w:rPr>
          <w:rFonts w:ascii="Times New Roman" w:hAnsi="Times New Roman" w:cs="Times New Roman"/>
          <w:sz w:val="24"/>
          <w:szCs w:val="24"/>
        </w:rPr>
        <w:t xml:space="preserve">yrabianie u dzieci umiejętności życia w grupie, kształtowanie postaw społecznych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="000A46FF" w:rsidRPr="00E00A6C">
        <w:rPr>
          <w:rFonts w:ascii="Times New Roman" w:hAnsi="Times New Roman" w:cs="Times New Roman"/>
          <w:sz w:val="24"/>
          <w:szCs w:val="24"/>
        </w:rPr>
        <w:t>i usamodzielnianie dzieci zgodnie z ich wiekiem oraz poziomem rozwoju,</w:t>
      </w:r>
    </w:p>
    <w:p w14:paraId="293932A3" w14:textId="442A3F60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46FF" w:rsidRPr="00E00A6C">
        <w:rPr>
          <w:rFonts w:ascii="Times New Roman" w:hAnsi="Times New Roman" w:cs="Times New Roman"/>
          <w:sz w:val="24"/>
          <w:szCs w:val="24"/>
        </w:rPr>
        <w:t>achowanie właściwej jakości pracy wychowawczo-edukacyjnej,</w:t>
      </w:r>
    </w:p>
    <w:p w14:paraId="17A77B1A" w14:textId="35DFDE70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46FF" w:rsidRPr="00E00A6C">
        <w:rPr>
          <w:rFonts w:ascii="Times New Roman" w:hAnsi="Times New Roman" w:cs="Times New Roman"/>
          <w:sz w:val="24"/>
          <w:szCs w:val="24"/>
        </w:rPr>
        <w:t>apewnienie bezpiecznych i higienicznych warunków przebywania dzieci w Żłobku,</w:t>
      </w:r>
    </w:p>
    <w:p w14:paraId="42D36856" w14:textId="38752965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46FF" w:rsidRPr="00E00A6C">
        <w:rPr>
          <w:rFonts w:ascii="Times New Roman" w:hAnsi="Times New Roman" w:cs="Times New Roman"/>
          <w:sz w:val="24"/>
          <w:szCs w:val="24"/>
        </w:rPr>
        <w:t>apewnienie dzieciom w Żłobku prawid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A46FF" w:rsidRPr="00E00A6C">
        <w:rPr>
          <w:rFonts w:ascii="Times New Roman" w:hAnsi="Times New Roman" w:cs="Times New Roman"/>
          <w:sz w:val="24"/>
          <w:szCs w:val="24"/>
        </w:rPr>
        <w:t xml:space="preserve">owego żywienia dostosowanego do wieku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="000A46FF" w:rsidRPr="00E00A6C">
        <w:rPr>
          <w:rFonts w:ascii="Times New Roman" w:hAnsi="Times New Roman" w:cs="Times New Roman"/>
          <w:sz w:val="24"/>
          <w:szCs w:val="24"/>
        </w:rPr>
        <w:t>i diety dziecka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="000A46FF" w:rsidRPr="00E00A6C">
        <w:rPr>
          <w:rFonts w:ascii="Times New Roman" w:hAnsi="Times New Roman" w:cs="Times New Roman"/>
          <w:sz w:val="24"/>
          <w:szCs w:val="24"/>
        </w:rPr>
        <w:t xml:space="preserve"> zgodnie z obowiązującymi normami i przepisami w tym zakresie,</w:t>
      </w:r>
    </w:p>
    <w:p w14:paraId="28368611" w14:textId="0B7F945D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46FF" w:rsidRPr="00E00A6C">
        <w:rPr>
          <w:rFonts w:ascii="Times New Roman" w:hAnsi="Times New Roman" w:cs="Times New Roman"/>
          <w:sz w:val="24"/>
          <w:szCs w:val="24"/>
        </w:rPr>
        <w:t>rganizowane warunków dla wszechstronnego, harmonijnego rozwoju dziecka, optymalnych warunków rozwoju jego osobowości, zdolności i zainteresowań, wspomaganie indywidualnego rozwoju dziecka,</w:t>
      </w:r>
    </w:p>
    <w:p w14:paraId="66697CD6" w14:textId="0CACF846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46FF" w:rsidRPr="00E00A6C">
        <w:rPr>
          <w:rFonts w:ascii="Times New Roman" w:hAnsi="Times New Roman" w:cs="Times New Roman"/>
          <w:sz w:val="24"/>
          <w:szCs w:val="24"/>
        </w:rPr>
        <w:t>spółpraca z rodzicami w celu poznania potrzeb rozwojowych ich dzieci i okazania pomocy w działaniach wychowawczych, sprawowanie funkcji doradczej i wspierającej działania rodziny,</w:t>
      </w:r>
    </w:p>
    <w:p w14:paraId="4A17CF3B" w14:textId="65609283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46FF" w:rsidRPr="00E00A6C">
        <w:rPr>
          <w:rFonts w:ascii="Times New Roman" w:hAnsi="Times New Roman" w:cs="Times New Roman"/>
          <w:sz w:val="24"/>
          <w:szCs w:val="24"/>
        </w:rPr>
        <w:t>rowadzenie zajęć z uwzględnieniem rodzajów niep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46FF" w:rsidRPr="00E00A6C">
        <w:rPr>
          <w:rFonts w:ascii="Times New Roman" w:hAnsi="Times New Roman" w:cs="Times New Roman"/>
          <w:sz w:val="24"/>
          <w:szCs w:val="24"/>
        </w:rPr>
        <w:t>łnosprawno</w:t>
      </w:r>
      <w:r>
        <w:rPr>
          <w:rFonts w:ascii="Times New Roman" w:hAnsi="Times New Roman" w:cs="Times New Roman"/>
          <w:sz w:val="24"/>
          <w:szCs w:val="24"/>
        </w:rPr>
        <w:t>ś</w:t>
      </w:r>
      <w:r w:rsidR="000A46FF" w:rsidRPr="00E00A6C">
        <w:rPr>
          <w:rFonts w:ascii="Times New Roman" w:hAnsi="Times New Roman" w:cs="Times New Roman"/>
          <w:sz w:val="24"/>
          <w:szCs w:val="24"/>
        </w:rPr>
        <w:t>ci w przypadku dzieci niepełnosprawnych,</w:t>
      </w:r>
    </w:p>
    <w:p w14:paraId="1F1FDED7" w14:textId="5AF3454B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46FF" w:rsidRPr="00E00A6C">
        <w:rPr>
          <w:rFonts w:ascii="Times New Roman" w:hAnsi="Times New Roman" w:cs="Times New Roman"/>
          <w:sz w:val="24"/>
          <w:szCs w:val="24"/>
        </w:rPr>
        <w:t>rganizowanie opieki nad dziećmi niepełnosprawnymi, ze szczególnym uwzględnieniem rodzaju niepełnosprawności dziecka (jeżeli niepełnosprawność d</w:t>
      </w:r>
      <w:r>
        <w:rPr>
          <w:rFonts w:ascii="Times New Roman" w:hAnsi="Times New Roman" w:cs="Times New Roman"/>
          <w:sz w:val="24"/>
          <w:szCs w:val="24"/>
        </w:rPr>
        <w:t>z</w:t>
      </w:r>
      <w:r w:rsidR="000A46FF" w:rsidRPr="00E00A6C">
        <w:rPr>
          <w:rFonts w:ascii="Times New Roman" w:hAnsi="Times New Roman" w:cs="Times New Roman"/>
          <w:sz w:val="24"/>
          <w:szCs w:val="24"/>
        </w:rPr>
        <w:t>iecka nie wymaga dodatkowych nakładów w postaci wyposażenia lub opieki specjalistów)</w:t>
      </w:r>
      <w:r w:rsidR="007217E8">
        <w:rPr>
          <w:rFonts w:ascii="Times New Roman" w:hAnsi="Times New Roman" w:cs="Times New Roman"/>
          <w:sz w:val="24"/>
          <w:szCs w:val="24"/>
        </w:rPr>
        <w:t>.</w:t>
      </w:r>
    </w:p>
    <w:p w14:paraId="7A86AC30" w14:textId="25F68E84" w:rsidR="000A46FF" w:rsidRPr="00E00A6C" w:rsidRDefault="000A46FF" w:rsidP="00E00A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 realizacji zadań określonych w ust. 1, Żłobek wsp</w:t>
      </w:r>
      <w:r w:rsidR="00E00A6C">
        <w:rPr>
          <w:rFonts w:ascii="Times New Roman" w:hAnsi="Times New Roman" w:cs="Times New Roman"/>
          <w:sz w:val="24"/>
          <w:szCs w:val="24"/>
        </w:rPr>
        <w:t>ó</w:t>
      </w:r>
      <w:r w:rsidRPr="00E00A6C">
        <w:rPr>
          <w:rFonts w:ascii="Times New Roman" w:hAnsi="Times New Roman" w:cs="Times New Roman"/>
          <w:sz w:val="24"/>
          <w:szCs w:val="24"/>
        </w:rPr>
        <w:t>łpracuje z rodzicami</w:t>
      </w:r>
      <w:r w:rsidR="00122CF3">
        <w:rPr>
          <w:rFonts w:ascii="Times New Roman" w:hAnsi="Times New Roman" w:cs="Times New Roman"/>
          <w:sz w:val="24"/>
          <w:szCs w:val="24"/>
        </w:rPr>
        <w:t>.</w:t>
      </w:r>
    </w:p>
    <w:p w14:paraId="6FC2F91A" w14:textId="4A6B084C" w:rsidR="000A46FF" w:rsidRPr="00E00A6C" w:rsidRDefault="000A46FF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5</w:t>
      </w:r>
    </w:p>
    <w:p w14:paraId="7938C3EF" w14:textId="5F5EEAEC" w:rsidR="000A46FF" w:rsidRPr="00E00A6C" w:rsidRDefault="000A46FF" w:rsidP="00E00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Żłobek realizuje cele i zadania</w:t>
      </w:r>
      <w:r w:rsidR="007217E8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7217E8" w:rsidRPr="00E00A6C">
        <w:rPr>
          <w:rFonts w:ascii="Times New Roman" w:hAnsi="Times New Roman" w:cs="Times New Roman"/>
          <w:sz w:val="24"/>
          <w:szCs w:val="24"/>
        </w:rPr>
        <w:t>§</w:t>
      </w:r>
      <w:r w:rsidR="007217E8">
        <w:rPr>
          <w:rFonts w:ascii="Times New Roman" w:hAnsi="Times New Roman" w:cs="Times New Roman"/>
          <w:sz w:val="24"/>
          <w:szCs w:val="24"/>
        </w:rPr>
        <w:t>3 i 4,</w:t>
      </w:r>
      <w:r w:rsidRPr="00E00A6C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553EE6CF" w14:textId="1CEA971D" w:rsidR="000A46FF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A46FF" w:rsidRPr="00E00A6C">
        <w:rPr>
          <w:rFonts w:ascii="Times New Roman" w:hAnsi="Times New Roman" w:cs="Times New Roman"/>
          <w:sz w:val="24"/>
          <w:szCs w:val="24"/>
        </w:rPr>
        <w:t>worzenie i realizację planów opiekuńczo- wychowawczych i edukacyj</w:t>
      </w:r>
      <w:r w:rsidR="009400CB" w:rsidRPr="00E00A6C">
        <w:rPr>
          <w:rFonts w:ascii="Times New Roman" w:hAnsi="Times New Roman" w:cs="Times New Roman"/>
          <w:sz w:val="24"/>
          <w:szCs w:val="24"/>
        </w:rPr>
        <w:t>nych</w:t>
      </w:r>
      <w:r w:rsidR="007217E8">
        <w:rPr>
          <w:rFonts w:ascii="Times New Roman" w:hAnsi="Times New Roman" w:cs="Times New Roman"/>
          <w:sz w:val="24"/>
          <w:szCs w:val="24"/>
        </w:rPr>
        <w:t>,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 w oparciu o nowoczesne metody pracy z dzieckiem</w:t>
      </w:r>
      <w:r w:rsidR="007217E8">
        <w:rPr>
          <w:rFonts w:ascii="Times New Roman" w:hAnsi="Times New Roman" w:cs="Times New Roman"/>
          <w:sz w:val="24"/>
          <w:szCs w:val="24"/>
        </w:rPr>
        <w:t>,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 z uwzględnieniem indywidualnych potrzeb rozwojowych dziecka lub rodzaju i stopnia niepełnosprawności,</w:t>
      </w:r>
    </w:p>
    <w:p w14:paraId="5715256B" w14:textId="44494EB0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0CB" w:rsidRPr="00E00A6C">
        <w:rPr>
          <w:rFonts w:ascii="Times New Roman" w:hAnsi="Times New Roman" w:cs="Times New Roman"/>
          <w:sz w:val="24"/>
          <w:szCs w:val="24"/>
        </w:rPr>
        <w:t>rowadzenie zajęć zabawowych z elementami edukacji, z uwzględnieniem indywidualnych potrzeb dziecka,</w:t>
      </w:r>
    </w:p>
    <w:p w14:paraId="2A953E65" w14:textId="36AEB1DE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400CB" w:rsidRPr="00E00A6C">
        <w:rPr>
          <w:rFonts w:ascii="Times New Roman" w:hAnsi="Times New Roman" w:cs="Times New Roman"/>
          <w:sz w:val="24"/>
          <w:szCs w:val="24"/>
        </w:rPr>
        <w:t>tymulowanie procesów rozwojowych dziecka poprzez wykorzystanie jego inicjatywy,</w:t>
      </w:r>
    </w:p>
    <w:p w14:paraId="376D1ECB" w14:textId="066FC46A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400CB" w:rsidRPr="00E00A6C">
        <w:rPr>
          <w:rFonts w:ascii="Times New Roman" w:hAnsi="Times New Roman" w:cs="Times New Roman"/>
          <w:sz w:val="24"/>
          <w:szCs w:val="24"/>
        </w:rPr>
        <w:t>worzenie i realizację programu adaptacji,</w:t>
      </w:r>
    </w:p>
    <w:p w14:paraId="58C22442" w14:textId="27FA3B6C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400CB" w:rsidRPr="00E00A6C">
        <w:rPr>
          <w:rFonts w:ascii="Times New Roman" w:hAnsi="Times New Roman" w:cs="Times New Roman"/>
          <w:sz w:val="24"/>
          <w:szCs w:val="24"/>
        </w:rPr>
        <w:t>ziałani</w:t>
      </w:r>
      <w:r w:rsidR="007217E8">
        <w:rPr>
          <w:rFonts w:ascii="Times New Roman" w:hAnsi="Times New Roman" w:cs="Times New Roman"/>
          <w:sz w:val="24"/>
          <w:szCs w:val="24"/>
        </w:rPr>
        <w:t>a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 promujące zdrowie i prawidłowe odżywianie,</w:t>
      </w:r>
    </w:p>
    <w:p w14:paraId="5C1E9DBF" w14:textId="7A83E5A8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spółpracę ze specjalistami świadczącymi dzieciom pomoc psychologiczną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="009400CB" w:rsidRPr="00E00A6C">
        <w:rPr>
          <w:rFonts w:ascii="Times New Roman" w:hAnsi="Times New Roman" w:cs="Times New Roman"/>
          <w:sz w:val="24"/>
          <w:szCs w:val="24"/>
        </w:rPr>
        <w:t>i pedagogiczną oraz opiekę zdrowotną,</w:t>
      </w:r>
    </w:p>
    <w:p w14:paraId="0271C987" w14:textId="620D5FB0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00CB" w:rsidRPr="00E00A6C">
        <w:rPr>
          <w:rFonts w:ascii="Times New Roman" w:hAnsi="Times New Roman" w:cs="Times New Roman"/>
          <w:sz w:val="24"/>
          <w:szCs w:val="24"/>
        </w:rPr>
        <w:t>spółpracę z rodzicami obejmującą:</w:t>
      </w:r>
    </w:p>
    <w:p w14:paraId="245B3B7B" w14:textId="310E5877" w:rsidR="009400CB" w:rsidRPr="00E00A6C" w:rsidRDefault="00E00A6C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rzekazywanie przez opiekunów informacji o postępach bądź trudnościach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="009400CB" w:rsidRPr="00E00A6C">
        <w:rPr>
          <w:rFonts w:ascii="Times New Roman" w:hAnsi="Times New Roman" w:cs="Times New Roman"/>
          <w:sz w:val="24"/>
          <w:szCs w:val="24"/>
        </w:rPr>
        <w:t>w rozwoju psychofizycznym dziecka,</w:t>
      </w:r>
    </w:p>
    <w:p w14:paraId="7B1695C8" w14:textId="40159A35" w:rsidR="009400CB" w:rsidRPr="00E00A6C" w:rsidRDefault="00E00A6C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400CB" w:rsidRPr="00E00A6C">
        <w:rPr>
          <w:rFonts w:ascii="Times New Roman" w:hAnsi="Times New Roman" w:cs="Times New Roman"/>
          <w:sz w:val="24"/>
          <w:szCs w:val="24"/>
        </w:rPr>
        <w:t>tworzenie możliwości uczestniczenia przez rodziców z dziećmi w zajęciach prowadzonych w Żłobku, w tym adaptacyjnych i otwartych</w:t>
      </w:r>
      <w:r w:rsidR="004B3874" w:rsidRPr="00E00A6C">
        <w:rPr>
          <w:rFonts w:ascii="Times New Roman" w:hAnsi="Times New Roman" w:cs="Times New Roman"/>
          <w:sz w:val="24"/>
          <w:szCs w:val="24"/>
        </w:rPr>
        <w:t>,</w:t>
      </w:r>
    </w:p>
    <w:p w14:paraId="5A864113" w14:textId="29BCA020" w:rsidR="004B3874" w:rsidRPr="00E00A6C" w:rsidRDefault="00E00A6C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B3874" w:rsidRPr="00E00A6C">
        <w:rPr>
          <w:rFonts w:ascii="Times New Roman" w:hAnsi="Times New Roman" w:cs="Times New Roman"/>
          <w:sz w:val="24"/>
          <w:szCs w:val="24"/>
        </w:rPr>
        <w:t>rowadzenie konsultacji i udzi</w:t>
      </w:r>
      <w:r w:rsidR="00C57A64">
        <w:rPr>
          <w:rFonts w:ascii="Times New Roman" w:hAnsi="Times New Roman" w:cs="Times New Roman"/>
          <w:sz w:val="24"/>
          <w:szCs w:val="24"/>
        </w:rPr>
        <w:t>e</w:t>
      </w:r>
      <w:r w:rsidR="004B3874" w:rsidRPr="00E00A6C">
        <w:rPr>
          <w:rFonts w:ascii="Times New Roman" w:hAnsi="Times New Roman" w:cs="Times New Roman"/>
          <w:sz w:val="24"/>
          <w:szCs w:val="24"/>
        </w:rPr>
        <w:t>lanie porad w zakresie opieki nad dzieckiem oraz wspierania w wychowaniu i edukacji dziecka,</w:t>
      </w:r>
    </w:p>
    <w:p w14:paraId="581624EB" w14:textId="710973E8" w:rsidR="004B3874" w:rsidRPr="00E00A6C" w:rsidRDefault="00C57A64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B3874" w:rsidRPr="00E00A6C">
        <w:rPr>
          <w:rFonts w:ascii="Times New Roman" w:hAnsi="Times New Roman" w:cs="Times New Roman"/>
          <w:sz w:val="24"/>
          <w:szCs w:val="24"/>
        </w:rPr>
        <w:t>rganizowanie i prowadzenie ćwiczeń i zabaw rozwijających motorykę i umiejętności umysłowe dziecka, zgodnie z wrodzonym potencjałem dziecka i jego możliwościami rozwojowymi,</w:t>
      </w:r>
    </w:p>
    <w:p w14:paraId="0754DF03" w14:textId="50981DA7" w:rsidR="004B3874" w:rsidRPr="00E00A6C" w:rsidRDefault="00C57A64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B3874" w:rsidRPr="00E00A6C">
        <w:rPr>
          <w:rFonts w:ascii="Times New Roman" w:hAnsi="Times New Roman" w:cs="Times New Roman"/>
          <w:sz w:val="24"/>
          <w:szCs w:val="24"/>
        </w:rPr>
        <w:t>rganizowanie i prowadzenie zajęć: ruchowych, zabawowych z elementami edukacji, tematycznych, dydaktycznych</w:t>
      </w:r>
      <w:r w:rsidR="007217E8">
        <w:rPr>
          <w:rFonts w:ascii="Times New Roman" w:hAnsi="Times New Roman" w:cs="Times New Roman"/>
          <w:sz w:val="24"/>
          <w:szCs w:val="24"/>
        </w:rPr>
        <w:t>,</w:t>
      </w:r>
      <w:r w:rsidR="004B3874" w:rsidRPr="00E00A6C">
        <w:rPr>
          <w:rFonts w:ascii="Times New Roman" w:hAnsi="Times New Roman" w:cs="Times New Roman"/>
          <w:sz w:val="24"/>
          <w:szCs w:val="24"/>
        </w:rPr>
        <w:t xml:space="preserve"> z uwzględnieniem indywidualnych potrzeb dziecka,</w:t>
      </w:r>
    </w:p>
    <w:p w14:paraId="24EC446F" w14:textId="7AF085E8" w:rsidR="004B3874" w:rsidRDefault="00C57A64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B3874" w:rsidRPr="00E00A6C">
        <w:rPr>
          <w:rFonts w:ascii="Times New Roman" w:hAnsi="Times New Roman" w:cs="Times New Roman"/>
          <w:sz w:val="24"/>
          <w:szCs w:val="24"/>
        </w:rPr>
        <w:t>apewnienie bezpiecznych i higienicznych warunków pobytu, dbanie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74" w:rsidRPr="00E00A6C">
        <w:rPr>
          <w:rFonts w:ascii="Times New Roman" w:hAnsi="Times New Roman" w:cs="Times New Roman"/>
          <w:sz w:val="24"/>
          <w:szCs w:val="24"/>
        </w:rPr>
        <w:t>o bezpieczeństwo dzieci w Żłobku oraz w czasie zajęć prowadzonych poza nim.</w:t>
      </w:r>
    </w:p>
    <w:p w14:paraId="273F1CFB" w14:textId="77777777" w:rsidR="00C57A64" w:rsidRPr="00E00A6C" w:rsidRDefault="00C57A64" w:rsidP="00C57A64">
      <w:pPr>
        <w:pStyle w:val="Akapitzlist"/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59C092AA" w14:textId="2B6EED04" w:rsidR="004B3874" w:rsidRPr="00C57A64" w:rsidRDefault="004B3874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72304791" w14:textId="3BB91312" w:rsidR="004B3874" w:rsidRPr="00C57A64" w:rsidRDefault="004B3874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Warunki przyjmowania dzieci z uwzględnieniem preferencji dla rodzin wielodzietnych i dzieci niepełnosprawnych</w:t>
      </w:r>
    </w:p>
    <w:p w14:paraId="3DB106DA" w14:textId="609A4D39" w:rsidR="004B3874" w:rsidRPr="00E00A6C" w:rsidRDefault="004B3874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6</w:t>
      </w:r>
    </w:p>
    <w:p w14:paraId="59818A35" w14:textId="6C4463FE" w:rsidR="004B3874" w:rsidRPr="00E00A6C" w:rsidRDefault="004B3874" w:rsidP="00E00A6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Do </w:t>
      </w:r>
      <w:r w:rsidR="007217E8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>łobka mogą uczęszczać dzieci w wieku od ukończenia 20 tygodnia życia, do końca roku szkolnego</w:t>
      </w:r>
      <w:r w:rsidR="007217E8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w którym dziecko ukończy 3 rok życia lub w przypadku, gdy niemożliwe lub utrudnione jest objęcie dziecka wychowaniem przedszkolnym – 4 rok życia.</w:t>
      </w:r>
    </w:p>
    <w:p w14:paraId="59A98197" w14:textId="27BF29A5" w:rsidR="004B3874" w:rsidRPr="00E00A6C" w:rsidRDefault="004B3874" w:rsidP="00E00A6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Do</w:t>
      </w:r>
      <w:r w:rsidR="00C57A64">
        <w:rPr>
          <w:rFonts w:ascii="Times New Roman" w:hAnsi="Times New Roman" w:cs="Times New Roman"/>
          <w:sz w:val="24"/>
          <w:szCs w:val="24"/>
        </w:rPr>
        <w:t xml:space="preserve"> </w:t>
      </w:r>
      <w:r w:rsidR="007217E8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>łobka przyjmowane są d</w:t>
      </w:r>
      <w:r w:rsidR="00C57A64">
        <w:rPr>
          <w:rFonts w:ascii="Times New Roman" w:hAnsi="Times New Roman" w:cs="Times New Roman"/>
          <w:sz w:val="24"/>
          <w:szCs w:val="24"/>
        </w:rPr>
        <w:t>z</w:t>
      </w:r>
      <w:r w:rsidRPr="00E00A6C">
        <w:rPr>
          <w:rFonts w:ascii="Times New Roman" w:hAnsi="Times New Roman" w:cs="Times New Roman"/>
          <w:sz w:val="24"/>
          <w:szCs w:val="24"/>
        </w:rPr>
        <w:t>ieci zamieszkałe na terenie Gminy Latowicz. Do Żłob</w:t>
      </w:r>
      <w:r w:rsidR="000C0673" w:rsidRPr="00E00A6C">
        <w:rPr>
          <w:rFonts w:ascii="Times New Roman" w:hAnsi="Times New Roman" w:cs="Times New Roman"/>
          <w:sz w:val="24"/>
          <w:szCs w:val="24"/>
        </w:rPr>
        <w:t>k</w:t>
      </w:r>
      <w:r w:rsidRPr="00E00A6C">
        <w:rPr>
          <w:rFonts w:ascii="Times New Roman" w:hAnsi="Times New Roman" w:cs="Times New Roman"/>
          <w:sz w:val="24"/>
          <w:szCs w:val="24"/>
        </w:rPr>
        <w:t xml:space="preserve">a może być przyjęte dziecko spoza terenu Gminy </w:t>
      </w:r>
      <w:r w:rsidRPr="0006360F">
        <w:rPr>
          <w:rFonts w:ascii="Times New Roman" w:hAnsi="Times New Roman" w:cs="Times New Roman"/>
          <w:sz w:val="24"/>
          <w:szCs w:val="24"/>
        </w:rPr>
        <w:t xml:space="preserve">Latowicz, jeżeli </w:t>
      </w:r>
      <w:r w:rsidR="007217E8" w:rsidRPr="0006360F">
        <w:rPr>
          <w:rFonts w:ascii="Times New Roman" w:hAnsi="Times New Roman" w:cs="Times New Roman"/>
          <w:sz w:val="24"/>
          <w:szCs w:val="24"/>
        </w:rPr>
        <w:t>Ż</w:t>
      </w:r>
      <w:r w:rsidRPr="0006360F">
        <w:rPr>
          <w:rFonts w:ascii="Times New Roman" w:hAnsi="Times New Roman" w:cs="Times New Roman"/>
          <w:sz w:val="24"/>
          <w:szCs w:val="24"/>
        </w:rPr>
        <w:t>łobek dysponuje wolnymi miejscami i nie ma chętnych dzieci, które zamieszkują na terenie Gminy Latowicz.</w:t>
      </w:r>
    </w:p>
    <w:p w14:paraId="1728ADD7" w14:textId="0CA57B90" w:rsidR="004B3874" w:rsidRPr="00E00A6C" w:rsidRDefault="004B3874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7</w:t>
      </w:r>
    </w:p>
    <w:p w14:paraId="6B053F24" w14:textId="6025E9FF" w:rsidR="004B3874" w:rsidRPr="00E00A6C" w:rsidRDefault="004B3874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Co najmniej raz w roku, w terminie ogłoszonym przez Dyrektora Żłobka, uzgodnionym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z Burmistrzem</w:t>
      </w:r>
      <w:r w:rsidR="00F612C1" w:rsidRPr="00E00A6C">
        <w:rPr>
          <w:rFonts w:ascii="Times New Roman" w:hAnsi="Times New Roman" w:cs="Times New Roman"/>
          <w:sz w:val="24"/>
          <w:szCs w:val="24"/>
        </w:rPr>
        <w:t xml:space="preserve"> Latowicz, przeprowadzane jest postępowanie rekrutacyjne na wolne miejsca w Żłobku.</w:t>
      </w:r>
    </w:p>
    <w:p w14:paraId="4AD9AC45" w14:textId="7A5ECA1F" w:rsidR="00F612C1" w:rsidRPr="00E00A6C" w:rsidRDefault="00F612C1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Postępowanie rekrutacyjne przeprowadza komisja rekrutacyjna złożona z co najmniej 3 pracowników Żłobka, powołana przez Dyrektora Żłobka.</w:t>
      </w:r>
    </w:p>
    <w:p w14:paraId="3D995180" w14:textId="7E50053B" w:rsidR="00F612C1" w:rsidRPr="00E00A6C" w:rsidRDefault="000C0673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Wolne miejsca w Żłobku mogą wynikać z:</w:t>
      </w:r>
    </w:p>
    <w:p w14:paraId="2D6ED0EC" w14:textId="485B4435" w:rsidR="000C0673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C0673" w:rsidRPr="00E00A6C">
        <w:rPr>
          <w:rFonts w:ascii="Times New Roman" w:hAnsi="Times New Roman" w:cs="Times New Roman"/>
          <w:sz w:val="24"/>
          <w:szCs w:val="24"/>
        </w:rPr>
        <w:t>rzewidywanego zakończ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C0673" w:rsidRPr="00E00A6C">
        <w:rPr>
          <w:rFonts w:ascii="Times New Roman" w:hAnsi="Times New Roman" w:cs="Times New Roman"/>
          <w:sz w:val="24"/>
          <w:szCs w:val="24"/>
        </w:rPr>
        <w:t>nia uczęszczania</w:t>
      </w:r>
      <w:r w:rsidR="007217E8">
        <w:rPr>
          <w:rFonts w:ascii="Times New Roman" w:hAnsi="Times New Roman" w:cs="Times New Roman"/>
          <w:sz w:val="24"/>
          <w:szCs w:val="24"/>
        </w:rPr>
        <w:t xml:space="preserve"> dziecka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do Żłobka ze względ</w:t>
      </w:r>
      <w:r w:rsidR="007217E8">
        <w:rPr>
          <w:rFonts w:ascii="Times New Roman" w:hAnsi="Times New Roman" w:cs="Times New Roman"/>
          <w:sz w:val="24"/>
          <w:szCs w:val="24"/>
        </w:rPr>
        <w:t>u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na </w:t>
      </w:r>
      <w:r w:rsidR="007217E8">
        <w:rPr>
          <w:rFonts w:ascii="Times New Roman" w:hAnsi="Times New Roman" w:cs="Times New Roman"/>
          <w:sz w:val="24"/>
          <w:szCs w:val="24"/>
        </w:rPr>
        <w:t xml:space="preserve">jego </w:t>
      </w:r>
      <w:r w:rsidR="000C0673" w:rsidRPr="00E00A6C">
        <w:rPr>
          <w:rFonts w:ascii="Times New Roman" w:hAnsi="Times New Roman" w:cs="Times New Roman"/>
          <w:sz w:val="24"/>
          <w:szCs w:val="24"/>
        </w:rPr>
        <w:t>wiek</w:t>
      </w:r>
      <w:r w:rsidR="00F61DAC">
        <w:rPr>
          <w:rFonts w:ascii="Times New Roman" w:hAnsi="Times New Roman" w:cs="Times New Roman"/>
          <w:sz w:val="24"/>
          <w:szCs w:val="24"/>
        </w:rPr>
        <w:t xml:space="preserve"> lub rezygnację</w:t>
      </w:r>
      <w:r w:rsidR="000C0673" w:rsidRPr="00E00A6C">
        <w:rPr>
          <w:rFonts w:ascii="Times New Roman" w:hAnsi="Times New Roman" w:cs="Times New Roman"/>
          <w:sz w:val="24"/>
          <w:szCs w:val="24"/>
        </w:rPr>
        <w:t>,</w:t>
      </w:r>
    </w:p>
    <w:p w14:paraId="0C256243" w14:textId="2970F2FD" w:rsidR="000C0673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C0673" w:rsidRPr="00E00A6C">
        <w:rPr>
          <w:rFonts w:ascii="Times New Roman" w:hAnsi="Times New Roman" w:cs="Times New Roman"/>
          <w:sz w:val="24"/>
          <w:szCs w:val="24"/>
        </w:rPr>
        <w:t>kreślenia dziecka z listy dzieci uczęszczających do Żłobka.</w:t>
      </w:r>
    </w:p>
    <w:p w14:paraId="1FAD300D" w14:textId="1C12983B" w:rsidR="000C0673" w:rsidRPr="00E00A6C" w:rsidRDefault="000C0673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O wolnych miejscach w Żłobku informuje Dyrektor Żłobka, podając do publicznej wiadomości w sposób zwyczajowo przyjęty.</w:t>
      </w:r>
    </w:p>
    <w:p w14:paraId="554F8846" w14:textId="0A5EB145" w:rsidR="000C0673" w:rsidRPr="00E00A6C" w:rsidRDefault="000C0673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Podstawą przyjęcia dziecka do Żłobka jest złożenie przez rodziców dziecka karty zgł</w:t>
      </w:r>
      <w:r w:rsidR="00C57A64">
        <w:rPr>
          <w:rFonts w:ascii="Times New Roman" w:hAnsi="Times New Roman" w:cs="Times New Roman"/>
          <w:sz w:val="24"/>
          <w:szCs w:val="24"/>
        </w:rPr>
        <w:t>o</w:t>
      </w:r>
      <w:r w:rsidRPr="00E00A6C">
        <w:rPr>
          <w:rFonts w:ascii="Times New Roman" w:hAnsi="Times New Roman" w:cs="Times New Roman"/>
          <w:sz w:val="24"/>
          <w:szCs w:val="24"/>
        </w:rPr>
        <w:t xml:space="preserve">szenia dziecka do Żłobka, zwanej dalej </w:t>
      </w:r>
      <w:r w:rsidR="00F61DAC">
        <w:rPr>
          <w:rFonts w:ascii="Times New Roman" w:hAnsi="Times New Roman" w:cs="Times New Roman"/>
          <w:sz w:val="24"/>
          <w:szCs w:val="24"/>
        </w:rPr>
        <w:t>„</w:t>
      </w:r>
      <w:r w:rsidRPr="00E00A6C">
        <w:rPr>
          <w:rFonts w:ascii="Times New Roman" w:hAnsi="Times New Roman" w:cs="Times New Roman"/>
          <w:sz w:val="24"/>
          <w:szCs w:val="24"/>
        </w:rPr>
        <w:t>kartą zgłoszenia</w:t>
      </w:r>
      <w:r w:rsidR="00F61DAC">
        <w:rPr>
          <w:rFonts w:ascii="Times New Roman" w:hAnsi="Times New Roman" w:cs="Times New Roman"/>
          <w:sz w:val="24"/>
          <w:szCs w:val="24"/>
        </w:rPr>
        <w:t>”</w:t>
      </w:r>
      <w:r w:rsidRPr="00E00A6C">
        <w:rPr>
          <w:rFonts w:ascii="Times New Roman" w:hAnsi="Times New Roman" w:cs="Times New Roman"/>
          <w:sz w:val="24"/>
          <w:szCs w:val="24"/>
        </w:rPr>
        <w:t>. Wzór karty zgłoszenia ustala Dyrektor Żłobka.</w:t>
      </w:r>
    </w:p>
    <w:p w14:paraId="79B20E2E" w14:textId="6FCAA155" w:rsidR="000C0673" w:rsidRPr="00E00A6C" w:rsidRDefault="000C0673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F61DAC">
        <w:rPr>
          <w:rFonts w:ascii="Times New Roman" w:hAnsi="Times New Roman" w:cs="Times New Roman"/>
          <w:sz w:val="24"/>
          <w:szCs w:val="24"/>
        </w:rPr>
        <w:t>zgłoszenia</w:t>
      </w:r>
      <w:r w:rsidRPr="00E00A6C">
        <w:rPr>
          <w:rFonts w:ascii="Times New Roman" w:hAnsi="Times New Roman" w:cs="Times New Roman"/>
          <w:sz w:val="24"/>
          <w:szCs w:val="24"/>
        </w:rPr>
        <w:t xml:space="preserve"> większej liczby kandydatów niż liczba wolnych miejsc, </w:t>
      </w:r>
      <w:r w:rsidR="00F61DAC">
        <w:rPr>
          <w:rFonts w:ascii="Times New Roman" w:hAnsi="Times New Roman" w:cs="Times New Roman"/>
          <w:sz w:val="24"/>
          <w:szCs w:val="24"/>
        </w:rPr>
        <w:t xml:space="preserve">w postępowaniu rekrutacyjnym brane są pod uwagę </w:t>
      </w:r>
      <w:r w:rsidR="009B49D6">
        <w:rPr>
          <w:rFonts w:ascii="Times New Roman" w:hAnsi="Times New Roman" w:cs="Times New Roman"/>
          <w:sz w:val="24"/>
          <w:szCs w:val="24"/>
        </w:rPr>
        <w:t xml:space="preserve">następujące kryteria wraz z poniższą punktacją </w:t>
      </w:r>
      <w:r w:rsidRPr="00E00A6C">
        <w:rPr>
          <w:rFonts w:ascii="Times New Roman" w:hAnsi="Times New Roman" w:cs="Times New Roman"/>
          <w:sz w:val="24"/>
          <w:szCs w:val="24"/>
        </w:rPr>
        <w:t>:</w:t>
      </w:r>
    </w:p>
    <w:p w14:paraId="78362AB6" w14:textId="74E31F22" w:rsidR="000C0673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C0673" w:rsidRPr="00E00A6C">
        <w:rPr>
          <w:rFonts w:ascii="Times New Roman" w:hAnsi="Times New Roman" w:cs="Times New Roman"/>
          <w:sz w:val="24"/>
          <w:szCs w:val="24"/>
        </w:rPr>
        <w:t>zieci z rodzin wielodzietnych- troje lub więcej dzieci (</w:t>
      </w:r>
      <w:r w:rsidR="00CC667A" w:rsidRPr="00E00A6C">
        <w:rPr>
          <w:rFonts w:ascii="Times New Roman" w:hAnsi="Times New Roman" w:cs="Times New Roman"/>
          <w:sz w:val="24"/>
          <w:szCs w:val="24"/>
        </w:rPr>
        <w:t>10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pkt)</w:t>
      </w:r>
    </w:p>
    <w:p w14:paraId="0338D765" w14:textId="4DDA62A1" w:rsidR="000C0673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C0673" w:rsidRPr="00E00A6C">
        <w:rPr>
          <w:rFonts w:ascii="Times New Roman" w:hAnsi="Times New Roman" w:cs="Times New Roman"/>
          <w:sz w:val="24"/>
          <w:szCs w:val="24"/>
        </w:rPr>
        <w:t>zieci, które są samotnie wychowywane przez rodzica, przy czym za samotne wychowywanie należy rozumieć wychowywanie dziecka przez pannę, kawalera, wdowę, wdowca,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pozostającą w separacji orzeczonej prawomocnym wyrokiem sądu, osobę </w:t>
      </w:r>
      <w:r w:rsidR="000C0673" w:rsidRPr="00E00A6C">
        <w:rPr>
          <w:rFonts w:ascii="Times New Roman" w:hAnsi="Times New Roman" w:cs="Times New Roman"/>
          <w:sz w:val="24"/>
          <w:szCs w:val="24"/>
        </w:rPr>
        <w:lastRenderedPageBreak/>
        <w:t xml:space="preserve">rozwiedzioną, chyba </w:t>
      </w:r>
      <w:r w:rsidR="009B49D6">
        <w:rPr>
          <w:rFonts w:ascii="Times New Roman" w:hAnsi="Times New Roman" w:cs="Times New Roman"/>
          <w:sz w:val="24"/>
          <w:szCs w:val="24"/>
        </w:rPr>
        <w:t>że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osoba taka wychowuje wspólnie co najmniej jedno dziecko z jego </w:t>
      </w:r>
      <w:r w:rsidR="00CC667A" w:rsidRPr="00E00A6C">
        <w:rPr>
          <w:rFonts w:ascii="Times New Roman" w:hAnsi="Times New Roman" w:cs="Times New Roman"/>
          <w:sz w:val="24"/>
          <w:szCs w:val="24"/>
        </w:rPr>
        <w:t>rodzicem (15 pkt)</w:t>
      </w:r>
    </w:p>
    <w:p w14:paraId="6B67D522" w14:textId="789C3BA2" w:rsidR="00CC667A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667A" w:rsidRPr="00E00A6C">
        <w:rPr>
          <w:rFonts w:ascii="Times New Roman" w:hAnsi="Times New Roman" w:cs="Times New Roman"/>
          <w:sz w:val="24"/>
          <w:szCs w:val="24"/>
        </w:rPr>
        <w:t>ziecko, którego dotyczy karta zgłoszenia</w:t>
      </w:r>
      <w:r w:rsidR="009B49D6">
        <w:rPr>
          <w:rFonts w:ascii="Times New Roman" w:hAnsi="Times New Roman" w:cs="Times New Roman"/>
          <w:sz w:val="24"/>
          <w:szCs w:val="24"/>
        </w:rPr>
        <w:t>,</w:t>
      </w:r>
      <w:r w:rsidR="00CC667A" w:rsidRPr="00E00A6C">
        <w:rPr>
          <w:rFonts w:ascii="Times New Roman" w:hAnsi="Times New Roman" w:cs="Times New Roman"/>
          <w:sz w:val="24"/>
          <w:szCs w:val="24"/>
        </w:rPr>
        <w:t xml:space="preserve"> posiada orzeczenie o niepełnosprawności </w:t>
      </w:r>
      <w:r>
        <w:rPr>
          <w:rFonts w:ascii="Times New Roman" w:hAnsi="Times New Roman" w:cs="Times New Roman"/>
          <w:sz w:val="24"/>
          <w:szCs w:val="24"/>
        </w:rPr>
        <w:br/>
      </w:r>
      <w:r w:rsidR="00CC667A" w:rsidRPr="00E00A6C">
        <w:rPr>
          <w:rFonts w:ascii="Times New Roman" w:hAnsi="Times New Roman" w:cs="Times New Roman"/>
          <w:sz w:val="24"/>
          <w:szCs w:val="24"/>
        </w:rPr>
        <w:t>(20 pkt)</w:t>
      </w:r>
    </w:p>
    <w:p w14:paraId="30E51861" w14:textId="703D6FE0" w:rsidR="00CC667A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667A" w:rsidRPr="00E00A6C">
        <w:rPr>
          <w:rFonts w:ascii="Times New Roman" w:hAnsi="Times New Roman" w:cs="Times New Roman"/>
          <w:sz w:val="24"/>
          <w:szCs w:val="24"/>
        </w:rPr>
        <w:t xml:space="preserve">zieci, których oboje rodzice  lub samotny rodzic pracują na podstawie umowy o pracę, wykonują pracę na podstawie umowy cywilnoprawnej, studiują lub uczą się w trybie dziennym lub prowadzą działalność gospodarczą lub prowadzą gospodarstwo rolne </w:t>
      </w:r>
      <w:r>
        <w:rPr>
          <w:rFonts w:ascii="Times New Roman" w:hAnsi="Times New Roman" w:cs="Times New Roman"/>
          <w:sz w:val="24"/>
          <w:szCs w:val="24"/>
        </w:rPr>
        <w:br/>
      </w:r>
      <w:r w:rsidR="00CC667A" w:rsidRPr="00E00A6C">
        <w:rPr>
          <w:rFonts w:ascii="Times New Roman" w:hAnsi="Times New Roman" w:cs="Times New Roman"/>
          <w:sz w:val="24"/>
          <w:szCs w:val="24"/>
        </w:rPr>
        <w:t>(15 pkt)</w:t>
      </w:r>
    </w:p>
    <w:p w14:paraId="48F609FB" w14:textId="6111A7A8" w:rsidR="00CC667A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667A" w:rsidRPr="00E00A6C">
        <w:rPr>
          <w:rFonts w:ascii="Times New Roman" w:hAnsi="Times New Roman" w:cs="Times New Roman"/>
          <w:sz w:val="24"/>
          <w:szCs w:val="24"/>
        </w:rPr>
        <w:t>zieci posiadające rodzeństwo (brat lub siostra mieszkające wspólnie z kandyd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667A" w:rsidRPr="00E00A6C">
        <w:rPr>
          <w:rFonts w:ascii="Times New Roman" w:hAnsi="Times New Roman" w:cs="Times New Roman"/>
          <w:sz w:val="24"/>
          <w:szCs w:val="24"/>
        </w:rPr>
        <w:t>tem) uczęszczające do Żłobka w roku szkolnym</w:t>
      </w:r>
      <w:r w:rsidR="009B49D6">
        <w:rPr>
          <w:rFonts w:ascii="Times New Roman" w:hAnsi="Times New Roman" w:cs="Times New Roman"/>
          <w:sz w:val="24"/>
          <w:szCs w:val="24"/>
        </w:rPr>
        <w:t>,</w:t>
      </w:r>
      <w:r w:rsidR="00CC667A" w:rsidRPr="00E00A6C">
        <w:rPr>
          <w:rFonts w:ascii="Times New Roman" w:hAnsi="Times New Roman" w:cs="Times New Roman"/>
          <w:sz w:val="24"/>
          <w:szCs w:val="24"/>
        </w:rPr>
        <w:t xml:space="preserve"> w którym prowadzona jest rekrutacja lub ubiegające się wraz z </w:t>
      </w:r>
      <w:r w:rsidR="00715545" w:rsidRPr="00E00A6C">
        <w:rPr>
          <w:rFonts w:ascii="Times New Roman" w:hAnsi="Times New Roman" w:cs="Times New Roman"/>
          <w:sz w:val="24"/>
          <w:szCs w:val="24"/>
        </w:rPr>
        <w:t>kandydatem o przyjęcie do Żłobka (5 pkt)</w:t>
      </w:r>
      <w:r w:rsidR="009B49D6">
        <w:rPr>
          <w:rFonts w:ascii="Times New Roman" w:hAnsi="Times New Roman" w:cs="Times New Roman"/>
          <w:sz w:val="24"/>
          <w:szCs w:val="24"/>
        </w:rPr>
        <w:t>.</w:t>
      </w:r>
    </w:p>
    <w:p w14:paraId="6DB28D54" w14:textId="607E4C84" w:rsidR="00715545" w:rsidRPr="00E00A6C" w:rsidRDefault="00715545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Na żądanie Dyrektora  Żłobka i w terminie przez niego wyznaczonym rodzice przedkładają do wglądu dokumenty potwierdzające spełnianie warunkó</w:t>
      </w:r>
      <w:r w:rsidR="00C57A64">
        <w:rPr>
          <w:rFonts w:ascii="Times New Roman" w:hAnsi="Times New Roman" w:cs="Times New Roman"/>
          <w:sz w:val="24"/>
          <w:szCs w:val="24"/>
        </w:rPr>
        <w:t xml:space="preserve">w, </w:t>
      </w:r>
      <w:r w:rsidRPr="00E00A6C">
        <w:rPr>
          <w:rFonts w:ascii="Times New Roman" w:hAnsi="Times New Roman" w:cs="Times New Roman"/>
          <w:sz w:val="24"/>
          <w:szCs w:val="24"/>
        </w:rPr>
        <w:t>o których mowa w § 6 ust. 2 oraz kryteriów</w:t>
      </w:r>
      <w:r w:rsidR="009B49D6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o których mowa w § 7 ust. 6. W przypadku ich nieprzedłożenia w </w:t>
      </w:r>
      <w:r w:rsidR="009B49D6">
        <w:rPr>
          <w:rFonts w:ascii="Times New Roman" w:hAnsi="Times New Roman" w:cs="Times New Roman"/>
          <w:sz w:val="24"/>
          <w:szCs w:val="24"/>
        </w:rPr>
        <w:t xml:space="preserve">wyznaczonym </w:t>
      </w:r>
      <w:r w:rsidRPr="00E00A6C">
        <w:rPr>
          <w:rFonts w:ascii="Times New Roman" w:hAnsi="Times New Roman" w:cs="Times New Roman"/>
          <w:sz w:val="24"/>
          <w:szCs w:val="24"/>
        </w:rPr>
        <w:t>terminie, przyjmuje się, że odpowiednio rodzic, rodzice lub dziecko</w:t>
      </w:r>
      <w:r w:rsidR="009B49D6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którego dotyczy zgłoszenie, danego warunku nie spełniają. </w:t>
      </w:r>
    </w:p>
    <w:p w14:paraId="5B6E9C28" w14:textId="7FF9E0E7" w:rsidR="00715545" w:rsidRPr="00E00A6C" w:rsidRDefault="00715545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O kolejności przyjęcia dziecka do Żłobka decyduje liczba punktów uzyskanych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w postępowaniu rekr</w:t>
      </w:r>
      <w:r w:rsidR="00C57A64">
        <w:rPr>
          <w:rFonts w:ascii="Times New Roman" w:hAnsi="Times New Roman" w:cs="Times New Roman"/>
          <w:sz w:val="24"/>
          <w:szCs w:val="24"/>
        </w:rPr>
        <w:t>u</w:t>
      </w:r>
      <w:r w:rsidRPr="00E00A6C">
        <w:rPr>
          <w:rFonts w:ascii="Times New Roman" w:hAnsi="Times New Roman" w:cs="Times New Roman"/>
          <w:sz w:val="24"/>
          <w:szCs w:val="24"/>
        </w:rPr>
        <w:t>tacyjnym.</w:t>
      </w:r>
    </w:p>
    <w:p w14:paraId="0CB11B2C" w14:textId="134D43CC" w:rsidR="00715545" w:rsidRPr="00E00A6C" w:rsidRDefault="00715545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 przypadku uzyskania przez kandydat</w:t>
      </w:r>
      <w:r w:rsidR="009B49D6">
        <w:rPr>
          <w:rFonts w:ascii="Times New Roman" w:hAnsi="Times New Roman" w:cs="Times New Roman"/>
          <w:sz w:val="24"/>
          <w:szCs w:val="24"/>
        </w:rPr>
        <w:t>ów</w:t>
      </w:r>
      <w:r w:rsidRPr="00E00A6C">
        <w:rPr>
          <w:rFonts w:ascii="Times New Roman" w:hAnsi="Times New Roman" w:cs="Times New Roman"/>
          <w:sz w:val="24"/>
          <w:szCs w:val="24"/>
        </w:rPr>
        <w:t xml:space="preserve"> takiej samej liczby punktów w postępowaniu rekrutacyjnym i </w:t>
      </w:r>
      <w:r w:rsidR="009B49D6">
        <w:rPr>
          <w:rFonts w:ascii="Times New Roman" w:hAnsi="Times New Roman" w:cs="Times New Roman"/>
          <w:sz w:val="24"/>
          <w:szCs w:val="24"/>
        </w:rPr>
        <w:t xml:space="preserve">jednocześnie </w:t>
      </w:r>
      <w:r w:rsidRPr="00E00A6C">
        <w:rPr>
          <w:rFonts w:ascii="Times New Roman" w:hAnsi="Times New Roman" w:cs="Times New Roman"/>
          <w:sz w:val="24"/>
          <w:szCs w:val="24"/>
        </w:rPr>
        <w:t xml:space="preserve">braku możliwości przyjęcia wszystkich kandydatów z </w:t>
      </w:r>
      <w:r w:rsidR="009B49D6">
        <w:rPr>
          <w:rFonts w:ascii="Times New Roman" w:hAnsi="Times New Roman" w:cs="Times New Roman"/>
          <w:sz w:val="24"/>
          <w:szCs w:val="24"/>
        </w:rPr>
        <w:t>tą</w:t>
      </w:r>
      <w:r w:rsidRPr="00E00A6C">
        <w:rPr>
          <w:rFonts w:ascii="Times New Roman" w:hAnsi="Times New Roman" w:cs="Times New Roman"/>
          <w:sz w:val="24"/>
          <w:szCs w:val="24"/>
        </w:rPr>
        <w:t xml:space="preserve"> samą liczbą punktów, p </w:t>
      </w:r>
      <w:r w:rsidR="009B49D6">
        <w:rPr>
          <w:rFonts w:ascii="Times New Roman" w:hAnsi="Times New Roman" w:cs="Times New Roman"/>
          <w:sz w:val="24"/>
          <w:szCs w:val="24"/>
        </w:rPr>
        <w:t xml:space="preserve">decyduje kolejność złożenia </w:t>
      </w:r>
      <w:r w:rsidRPr="00E00A6C">
        <w:rPr>
          <w:rFonts w:ascii="Times New Roman" w:hAnsi="Times New Roman" w:cs="Times New Roman"/>
          <w:sz w:val="24"/>
          <w:szCs w:val="24"/>
        </w:rPr>
        <w:t>kart</w:t>
      </w:r>
      <w:r w:rsidR="009B49D6">
        <w:rPr>
          <w:rFonts w:ascii="Times New Roman" w:hAnsi="Times New Roman" w:cs="Times New Roman"/>
          <w:sz w:val="24"/>
          <w:szCs w:val="24"/>
        </w:rPr>
        <w:t>y</w:t>
      </w:r>
      <w:r w:rsidRPr="00E00A6C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9B49D6">
        <w:rPr>
          <w:rFonts w:ascii="Times New Roman" w:hAnsi="Times New Roman" w:cs="Times New Roman"/>
          <w:sz w:val="24"/>
          <w:szCs w:val="24"/>
        </w:rPr>
        <w:t>ej</w:t>
      </w:r>
      <w:r w:rsidRPr="00E00A6C">
        <w:rPr>
          <w:rFonts w:ascii="Times New Roman" w:hAnsi="Times New Roman" w:cs="Times New Roman"/>
          <w:sz w:val="24"/>
          <w:szCs w:val="24"/>
        </w:rPr>
        <w:t>.</w:t>
      </w:r>
    </w:p>
    <w:p w14:paraId="44850AEA" w14:textId="5FC670EC" w:rsidR="00715545" w:rsidRPr="00E00A6C" w:rsidRDefault="00715545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Dzieci nieprzyjęte do Żłobka w trakcie postępowania rekrutacyjnego </w:t>
      </w:r>
      <w:r w:rsidR="009B49D6">
        <w:rPr>
          <w:rFonts w:ascii="Times New Roman" w:hAnsi="Times New Roman" w:cs="Times New Roman"/>
          <w:sz w:val="24"/>
          <w:szCs w:val="24"/>
        </w:rPr>
        <w:t xml:space="preserve">w związku z brakiem miejsc </w:t>
      </w:r>
      <w:r w:rsidRPr="00E00A6C">
        <w:rPr>
          <w:rFonts w:ascii="Times New Roman" w:hAnsi="Times New Roman" w:cs="Times New Roman"/>
          <w:sz w:val="24"/>
          <w:szCs w:val="24"/>
        </w:rPr>
        <w:t xml:space="preserve">umieszcza się na liście rezerwowej i </w:t>
      </w:r>
      <w:r w:rsidR="009B49D6">
        <w:rPr>
          <w:rFonts w:ascii="Times New Roman" w:hAnsi="Times New Roman" w:cs="Times New Roman"/>
          <w:sz w:val="24"/>
          <w:szCs w:val="24"/>
        </w:rPr>
        <w:t xml:space="preserve">są one </w:t>
      </w:r>
      <w:r w:rsidRPr="00E00A6C">
        <w:rPr>
          <w:rFonts w:ascii="Times New Roman" w:hAnsi="Times New Roman" w:cs="Times New Roman"/>
          <w:sz w:val="24"/>
          <w:szCs w:val="24"/>
        </w:rPr>
        <w:t>przyjmowane w miarę zwalniania się miejsc do odpowiedniej grupy dostosowanej do potrzeb rozwojowych dziecka. W takim</w:t>
      </w:r>
      <w:r w:rsidR="006A2F3D" w:rsidRPr="00E00A6C">
        <w:rPr>
          <w:rFonts w:ascii="Times New Roman" w:hAnsi="Times New Roman" w:cs="Times New Roman"/>
          <w:sz w:val="24"/>
          <w:szCs w:val="24"/>
        </w:rPr>
        <w:t xml:space="preserve"> przypadku Dyrektor Żłobka zawiadamia kolejną osobę z listy </w:t>
      </w:r>
      <w:r w:rsidR="00123E6A">
        <w:rPr>
          <w:rFonts w:ascii="Times New Roman" w:hAnsi="Times New Roman" w:cs="Times New Roman"/>
          <w:sz w:val="24"/>
          <w:szCs w:val="24"/>
        </w:rPr>
        <w:t xml:space="preserve">rezerwowej </w:t>
      </w:r>
      <w:r w:rsidR="006A2F3D" w:rsidRPr="00E00A6C">
        <w:rPr>
          <w:rFonts w:ascii="Times New Roman" w:hAnsi="Times New Roman" w:cs="Times New Roman"/>
          <w:sz w:val="24"/>
          <w:szCs w:val="24"/>
        </w:rPr>
        <w:t>o możliwości przyjęcia dziecka i uzgadnia dokładny termin jego przyjęcia.</w:t>
      </w:r>
    </w:p>
    <w:p w14:paraId="589DE9FB" w14:textId="186A8448" w:rsidR="006A2F3D" w:rsidRPr="00E00A6C" w:rsidRDefault="006A2F3D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Lista </w:t>
      </w:r>
      <w:r w:rsidR="00123E6A">
        <w:rPr>
          <w:rFonts w:ascii="Times New Roman" w:hAnsi="Times New Roman" w:cs="Times New Roman"/>
          <w:sz w:val="24"/>
          <w:szCs w:val="24"/>
        </w:rPr>
        <w:t xml:space="preserve">rezerwowa </w:t>
      </w:r>
      <w:r w:rsidRPr="00E00A6C">
        <w:rPr>
          <w:rFonts w:ascii="Times New Roman" w:hAnsi="Times New Roman" w:cs="Times New Roman"/>
          <w:sz w:val="24"/>
          <w:szCs w:val="24"/>
        </w:rPr>
        <w:t>dzieci oczekujących obowiązuje do czasu przeprowadzenia kolejnego postępowania rekrutacyjnego, w term</w:t>
      </w:r>
      <w:r w:rsidR="00C57A64">
        <w:rPr>
          <w:rFonts w:ascii="Times New Roman" w:hAnsi="Times New Roman" w:cs="Times New Roman"/>
          <w:sz w:val="24"/>
          <w:szCs w:val="24"/>
        </w:rPr>
        <w:t>i</w:t>
      </w:r>
      <w:r w:rsidRPr="00E00A6C">
        <w:rPr>
          <w:rFonts w:ascii="Times New Roman" w:hAnsi="Times New Roman" w:cs="Times New Roman"/>
          <w:sz w:val="24"/>
          <w:szCs w:val="24"/>
        </w:rPr>
        <w:t>nie, o którym mowa w ust. 1. W tym terminie rodzice dzieci ujętych na liście</w:t>
      </w:r>
      <w:r w:rsidR="00123E6A">
        <w:rPr>
          <w:rFonts w:ascii="Times New Roman" w:hAnsi="Times New Roman" w:cs="Times New Roman"/>
          <w:sz w:val="24"/>
          <w:szCs w:val="24"/>
        </w:rPr>
        <w:t xml:space="preserve"> rezerwowej</w:t>
      </w:r>
      <w:r w:rsidRPr="00E00A6C">
        <w:rPr>
          <w:rFonts w:ascii="Times New Roman" w:hAnsi="Times New Roman" w:cs="Times New Roman"/>
          <w:sz w:val="24"/>
          <w:szCs w:val="24"/>
        </w:rPr>
        <w:t>, a w dalszym ciągu zainteresowani przyjęciem ich dziecka do Żłobka, powinni wziąć udział w kolejnym postępowaniu rekrutacyjnym.</w:t>
      </w:r>
    </w:p>
    <w:p w14:paraId="2E8C1C73" w14:textId="06CEDAC8" w:rsidR="006A2F3D" w:rsidRPr="00E00A6C" w:rsidRDefault="006A2F3D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W przypadku zwolnienia miejsc pomiędzy terminami kolejnych rekrutacji i braku dzieci </w:t>
      </w:r>
      <w:r w:rsidR="00123E6A">
        <w:rPr>
          <w:rFonts w:ascii="Times New Roman" w:hAnsi="Times New Roman" w:cs="Times New Roman"/>
          <w:sz w:val="24"/>
          <w:szCs w:val="24"/>
        </w:rPr>
        <w:t xml:space="preserve">umieszczonych na liście rezerwowej, </w:t>
      </w:r>
      <w:r w:rsidRPr="00E00A6C">
        <w:rPr>
          <w:rFonts w:ascii="Times New Roman" w:hAnsi="Times New Roman" w:cs="Times New Roman"/>
          <w:sz w:val="24"/>
          <w:szCs w:val="24"/>
        </w:rPr>
        <w:t>Dyrektor Żłobka może ogłosić ponowną rekrutację</w:t>
      </w:r>
      <w:r w:rsidR="00123E6A">
        <w:rPr>
          <w:rFonts w:ascii="Times New Roman" w:hAnsi="Times New Roman" w:cs="Times New Roman"/>
          <w:sz w:val="24"/>
          <w:szCs w:val="24"/>
        </w:rPr>
        <w:t>, zgodnie z ust. 1</w:t>
      </w:r>
      <w:r w:rsidRPr="00E00A6C">
        <w:rPr>
          <w:rFonts w:ascii="Times New Roman" w:hAnsi="Times New Roman" w:cs="Times New Roman"/>
          <w:sz w:val="24"/>
          <w:szCs w:val="24"/>
        </w:rPr>
        <w:t>.</w:t>
      </w:r>
    </w:p>
    <w:p w14:paraId="5C54491C" w14:textId="3035F9ED" w:rsidR="006A2F3D" w:rsidRDefault="006A2F3D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W szczególnych okolicznościach, związanych z sytuacją kryzysową rodziny, które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w sposób istotny uniemożliwiają zapewnienie dziecku opieki, Dyrektor Żłobka może przyjąć dziecko do Żłobka poza kolejnością. Trudną sytuację rodziny należy potwierdzić opinią Kierownika Ośrodka Pomocy Społecznej</w:t>
      </w:r>
      <w:r w:rsidR="00882131" w:rsidRPr="00E00A6C">
        <w:rPr>
          <w:rFonts w:ascii="Times New Roman" w:hAnsi="Times New Roman" w:cs="Times New Roman"/>
          <w:sz w:val="24"/>
          <w:szCs w:val="24"/>
        </w:rPr>
        <w:t xml:space="preserve"> w Lato</w:t>
      </w:r>
      <w:r w:rsidR="00C57A64">
        <w:rPr>
          <w:rFonts w:ascii="Times New Roman" w:hAnsi="Times New Roman" w:cs="Times New Roman"/>
          <w:sz w:val="24"/>
          <w:szCs w:val="24"/>
        </w:rPr>
        <w:t>w</w:t>
      </w:r>
      <w:r w:rsidR="00882131" w:rsidRPr="00E00A6C">
        <w:rPr>
          <w:rFonts w:ascii="Times New Roman" w:hAnsi="Times New Roman" w:cs="Times New Roman"/>
          <w:sz w:val="24"/>
          <w:szCs w:val="24"/>
        </w:rPr>
        <w:t>iczu.</w:t>
      </w:r>
    </w:p>
    <w:p w14:paraId="5875E80C" w14:textId="27374A08" w:rsidR="001F625F" w:rsidRPr="001F625F" w:rsidRDefault="001F625F" w:rsidP="001F62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kern w:val="0"/>
          <w:sz w:val="25"/>
          <w:szCs w:val="24"/>
          <w:lang w:eastAsia="pl-PL"/>
          <w14:ligatures w14:val="none"/>
        </w:rPr>
      </w:pPr>
      <w:r w:rsidRPr="001F625F">
        <w:rPr>
          <w:rFonts w:ascii="Times New Roman" w:eastAsia="Times New Roman" w:hAnsi="Times New Roman" w:cs="Times New Roman"/>
          <w:color w:val="686868"/>
          <w:kern w:val="0"/>
          <w:sz w:val="24"/>
          <w:szCs w:val="24"/>
          <w:lang w:eastAsia="pl-PL"/>
          <w14:ligatures w14:val="none"/>
        </w:rPr>
        <w:t>W przypadku zgłoszonej nieobecności dziecka w Żłobku, trwającej powyżej 30 dni, ma zastosowanie art. 18b ustawy o opiece nad dziećmi w wieku do lat 3, z zastrzeżeniem, iż w pierwszej kolejności brane są pod uwagę dzieci umieszczone na liście rezerwowej.</w:t>
      </w:r>
    </w:p>
    <w:p w14:paraId="5052213A" w14:textId="77777777" w:rsidR="001F625F" w:rsidRPr="00754387" w:rsidRDefault="001F625F" w:rsidP="007543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1068B" w14:textId="47F9EA18" w:rsidR="00882131" w:rsidRPr="00E00A6C" w:rsidRDefault="00882131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8</w:t>
      </w:r>
    </w:p>
    <w:p w14:paraId="79FA1B07" w14:textId="5306D0D0" w:rsidR="00882131" w:rsidRPr="00E00A6C" w:rsidRDefault="00882131" w:rsidP="00E00A6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lastRenderedPageBreak/>
        <w:t>Dyrektor Żłobka może skreślić dziecko z listy dzieci uczęszczający do Żłobka w przypadku:</w:t>
      </w:r>
    </w:p>
    <w:p w14:paraId="6A9923E6" w14:textId="647B18FC" w:rsidR="00882131" w:rsidRPr="00E00A6C" w:rsidRDefault="00C57A64" w:rsidP="00E00A6C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882131" w:rsidRPr="00E00A6C">
        <w:rPr>
          <w:rFonts w:ascii="Times New Roman" w:hAnsi="Times New Roman" w:cs="Times New Roman"/>
          <w:sz w:val="24"/>
          <w:szCs w:val="24"/>
        </w:rPr>
        <w:t>iezgłoszenia się dziecka do Żłobka w terminie 14 dni od wyznaczonej daty przyjęcia dziecka do Żłobka i nieusprawiedliwieni</w:t>
      </w:r>
      <w:r w:rsidR="00123E6A">
        <w:rPr>
          <w:rFonts w:ascii="Times New Roman" w:hAnsi="Times New Roman" w:cs="Times New Roman"/>
          <w:sz w:val="24"/>
          <w:szCs w:val="24"/>
        </w:rPr>
        <w:t>a</w:t>
      </w:r>
      <w:r w:rsidR="00882131" w:rsidRPr="00E00A6C">
        <w:rPr>
          <w:rFonts w:ascii="Times New Roman" w:hAnsi="Times New Roman" w:cs="Times New Roman"/>
          <w:sz w:val="24"/>
          <w:szCs w:val="24"/>
        </w:rPr>
        <w:t xml:space="preserve"> w tym czasie przyczyny nieobecności dziecka;</w:t>
      </w:r>
    </w:p>
    <w:p w14:paraId="4F98734D" w14:textId="677500C5" w:rsidR="00882131" w:rsidRPr="00E00A6C" w:rsidRDefault="00C57A64" w:rsidP="00E00A6C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82131" w:rsidRPr="00E00A6C">
        <w:rPr>
          <w:rFonts w:ascii="Times New Roman" w:hAnsi="Times New Roman" w:cs="Times New Roman"/>
          <w:sz w:val="24"/>
          <w:szCs w:val="24"/>
        </w:rPr>
        <w:t>ieuczęszczania dziecka do Żłobka przez okres co najmniej jednego miesiąca, bez przedstawiania</w:t>
      </w:r>
      <w:r w:rsidR="00123E6A">
        <w:rPr>
          <w:rFonts w:ascii="Times New Roman" w:hAnsi="Times New Roman" w:cs="Times New Roman"/>
          <w:sz w:val="24"/>
          <w:szCs w:val="24"/>
        </w:rPr>
        <w:t xml:space="preserve"> w tym czasie</w:t>
      </w:r>
      <w:r w:rsidR="00882131" w:rsidRPr="00E00A6C">
        <w:rPr>
          <w:rFonts w:ascii="Times New Roman" w:hAnsi="Times New Roman" w:cs="Times New Roman"/>
          <w:sz w:val="24"/>
          <w:szCs w:val="24"/>
        </w:rPr>
        <w:t xml:space="preserve"> przyczyny</w:t>
      </w:r>
      <w:r w:rsidR="00123E6A">
        <w:rPr>
          <w:rFonts w:ascii="Times New Roman" w:hAnsi="Times New Roman" w:cs="Times New Roman"/>
          <w:sz w:val="24"/>
          <w:szCs w:val="24"/>
        </w:rPr>
        <w:t xml:space="preserve"> nieobecności dziecka</w:t>
      </w:r>
      <w:r w:rsidR="00882131" w:rsidRPr="00E00A6C">
        <w:rPr>
          <w:rFonts w:ascii="Times New Roman" w:hAnsi="Times New Roman" w:cs="Times New Roman"/>
          <w:sz w:val="24"/>
          <w:szCs w:val="24"/>
        </w:rPr>
        <w:t>.</w:t>
      </w:r>
    </w:p>
    <w:p w14:paraId="518C0BBE" w14:textId="4AB1BAEA" w:rsidR="00882131" w:rsidRPr="00E00A6C" w:rsidRDefault="00882131" w:rsidP="00E00A6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Skreślenie następuje po uprzednim pisemnym zawiadomieniu rodziców o planowanym skreśleniu dziecka z listy dzieci uczęszczających do Żłobka wraz z podaniem przyczyny planowanego skreślenia.</w:t>
      </w:r>
    </w:p>
    <w:p w14:paraId="3ACF5B43" w14:textId="141D327A" w:rsidR="00882131" w:rsidRPr="00E00A6C" w:rsidRDefault="00882131" w:rsidP="0006360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Dyrektor Żłobka skreśla dziecko z listy dzieci uczęszczających do Żłobka w przypadku rezygnacji rodziców z uczęszczania dziecka do Żłobka, złożonej w zwykłej formie pisemnej pod rygorem nieważności.</w:t>
      </w:r>
    </w:p>
    <w:p w14:paraId="15FC6294" w14:textId="0514E25F" w:rsidR="00882131" w:rsidRPr="00E00A6C" w:rsidRDefault="00882131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A6C">
        <w:rPr>
          <w:rFonts w:ascii="Times New Roman" w:hAnsi="Times New Roman" w:cs="Times New Roman"/>
          <w:sz w:val="24"/>
          <w:szCs w:val="24"/>
        </w:rPr>
        <w:t>§ 9</w:t>
      </w:r>
    </w:p>
    <w:p w14:paraId="7A252708" w14:textId="0F8AE624" w:rsidR="00882131" w:rsidRPr="00E00A6C" w:rsidRDefault="00882131" w:rsidP="00E00A6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Warunkiem przyjęcia dziecka do Żłobka jest zawarcie umowy w sprawie korzystania ze Żłobka</w:t>
      </w:r>
      <w:r w:rsidR="005D24C0">
        <w:rPr>
          <w:rFonts w:ascii="Times New Roman" w:hAnsi="Times New Roman" w:cs="Times New Roman"/>
          <w:sz w:val="24"/>
          <w:szCs w:val="24"/>
        </w:rPr>
        <w:t xml:space="preserve"> (zwanej dalej „Umową”)</w:t>
      </w:r>
      <w:r w:rsidRPr="00E00A6C">
        <w:rPr>
          <w:rFonts w:ascii="Times New Roman" w:hAnsi="Times New Roman" w:cs="Times New Roman"/>
          <w:sz w:val="24"/>
          <w:szCs w:val="24"/>
        </w:rPr>
        <w:t>, najpóźniej w dniu rozpoczęcia korzystania przez dziecko z usług Żłobka.</w:t>
      </w:r>
    </w:p>
    <w:p w14:paraId="2E50112B" w14:textId="4EDB4579" w:rsidR="00882131" w:rsidRPr="00E00A6C" w:rsidRDefault="00882131" w:rsidP="00E00A6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Rodzice składają pisemną deklarację, w której wskazują konkretne godziny dziennego pobytu dziecka w Żłobku w okresie obowiązywania </w:t>
      </w:r>
      <w:r w:rsidR="005D24C0">
        <w:rPr>
          <w:rFonts w:ascii="Times New Roman" w:hAnsi="Times New Roman" w:cs="Times New Roman"/>
          <w:sz w:val="24"/>
          <w:szCs w:val="24"/>
        </w:rPr>
        <w:t>U</w:t>
      </w:r>
      <w:r w:rsidRPr="00E00A6C">
        <w:rPr>
          <w:rFonts w:ascii="Times New Roman" w:hAnsi="Times New Roman" w:cs="Times New Roman"/>
          <w:sz w:val="24"/>
          <w:szCs w:val="24"/>
        </w:rPr>
        <w:t>mowy.</w:t>
      </w:r>
    </w:p>
    <w:p w14:paraId="1E9933DE" w14:textId="1015226B" w:rsidR="00882131" w:rsidRPr="00E00A6C" w:rsidRDefault="00882131" w:rsidP="00E00A6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W przypadku złożenia przez rodziców dziecka pisemnego oświadczenia o nieobecności dziecka w </w:t>
      </w:r>
      <w:r w:rsidR="00C57A64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>łobku trwającej dłużej niż jeden miesiąc, Dyrektor Żłobka może przyjąć na miejsce tego dziecka, na czas jego nieobecności pierwsze lub kolejne dziecko z listy oczekujących na miejsce w Żłobku</w:t>
      </w:r>
      <w:r w:rsidR="00881B03" w:rsidRPr="00E00A6C">
        <w:rPr>
          <w:rFonts w:ascii="Times New Roman" w:hAnsi="Times New Roman" w:cs="Times New Roman"/>
          <w:sz w:val="24"/>
          <w:szCs w:val="24"/>
        </w:rPr>
        <w:t>, którego rod</w:t>
      </w:r>
      <w:r w:rsidR="00C57A64">
        <w:rPr>
          <w:rFonts w:ascii="Times New Roman" w:hAnsi="Times New Roman" w:cs="Times New Roman"/>
          <w:sz w:val="24"/>
          <w:szCs w:val="24"/>
        </w:rPr>
        <w:t>z</w:t>
      </w:r>
      <w:r w:rsidR="00881B03" w:rsidRPr="00E00A6C">
        <w:rPr>
          <w:rFonts w:ascii="Times New Roman" w:hAnsi="Times New Roman" w:cs="Times New Roman"/>
          <w:sz w:val="24"/>
          <w:szCs w:val="24"/>
        </w:rPr>
        <w:t>ice wyrażą wolę zawarcia umowy na okresowe korzystanie ze Żłobka.</w:t>
      </w:r>
    </w:p>
    <w:p w14:paraId="5A202B68" w14:textId="03608595" w:rsidR="00881B03" w:rsidRPr="00E00A6C" w:rsidRDefault="00881B03" w:rsidP="00E00A6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Skreślenie dziecka z listy dzieci uczęszczających do </w:t>
      </w:r>
      <w:r w:rsidR="00C57A64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 xml:space="preserve">łobka </w:t>
      </w:r>
      <w:r w:rsidR="005D24C0">
        <w:rPr>
          <w:rFonts w:ascii="Times New Roman" w:hAnsi="Times New Roman" w:cs="Times New Roman"/>
          <w:sz w:val="24"/>
          <w:szCs w:val="24"/>
        </w:rPr>
        <w:t xml:space="preserve">na zasadach określonych w </w:t>
      </w:r>
      <w:r w:rsidRPr="00E00A6C">
        <w:rPr>
          <w:rFonts w:ascii="Times New Roman" w:hAnsi="Times New Roman" w:cs="Times New Roman"/>
          <w:sz w:val="24"/>
          <w:szCs w:val="24"/>
        </w:rPr>
        <w:t xml:space="preserve">§ 8 skutkuje rozwiązaniem </w:t>
      </w:r>
      <w:r w:rsidR="005D24C0">
        <w:rPr>
          <w:rFonts w:ascii="Times New Roman" w:hAnsi="Times New Roman" w:cs="Times New Roman"/>
          <w:sz w:val="24"/>
          <w:szCs w:val="24"/>
        </w:rPr>
        <w:t>U</w:t>
      </w:r>
      <w:r w:rsidRPr="00E00A6C">
        <w:rPr>
          <w:rFonts w:ascii="Times New Roman" w:hAnsi="Times New Roman" w:cs="Times New Roman"/>
          <w:sz w:val="24"/>
          <w:szCs w:val="24"/>
        </w:rPr>
        <w:t>mowy w trybie natychmiastowym bez wypowiedzenia.</w:t>
      </w:r>
    </w:p>
    <w:p w14:paraId="490D7C4A" w14:textId="2664A989" w:rsidR="00881B03" w:rsidRPr="00C57A64" w:rsidRDefault="00881B03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725C3B2F" w14:textId="28F15469" w:rsidR="00881B03" w:rsidRPr="00C57A64" w:rsidRDefault="00881B03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Zasady ustalania opłat za p</w:t>
      </w:r>
      <w:r w:rsidR="00C57A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57A64">
        <w:rPr>
          <w:rFonts w:ascii="Times New Roman" w:hAnsi="Times New Roman" w:cs="Times New Roman"/>
          <w:b/>
          <w:bCs/>
          <w:sz w:val="24"/>
          <w:szCs w:val="24"/>
        </w:rPr>
        <w:t>byt i wyżywienie dziecka w Żłobku</w:t>
      </w:r>
    </w:p>
    <w:p w14:paraId="48C3F8A7" w14:textId="67821E2D" w:rsidR="00881B03" w:rsidRPr="00E00A6C" w:rsidRDefault="00881B03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10</w:t>
      </w:r>
    </w:p>
    <w:p w14:paraId="13D4E94C" w14:textId="52B82F93" w:rsidR="00881B03" w:rsidRPr="00E00A6C" w:rsidRDefault="00881B03" w:rsidP="00E00A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Opieka nad dzieckiem w </w:t>
      </w:r>
      <w:r w:rsidR="005D24C0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 xml:space="preserve">łobku jest płatna. Rodzice są zobowiązani do ponoszenia opłat za pobyt  i wyżywienie dziecka w </w:t>
      </w:r>
      <w:r w:rsidR="005D24C0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>łobku.</w:t>
      </w:r>
    </w:p>
    <w:p w14:paraId="2F218F19" w14:textId="62BAEF33" w:rsidR="00881B03" w:rsidRPr="00E00A6C" w:rsidRDefault="00881B03" w:rsidP="00E00A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Wysokoś</w:t>
      </w:r>
      <w:r w:rsidR="00C57A64">
        <w:rPr>
          <w:rFonts w:ascii="Times New Roman" w:hAnsi="Times New Roman" w:cs="Times New Roman"/>
          <w:sz w:val="24"/>
          <w:szCs w:val="24"/>
        </w:rPr>
        <w:t>ć</w:t>
      </w:r>
      <w:r w:rsidRPr="00E00A6C">
        <w:rPr>
          <w:rFonts w:ascii="Times New Roman" w:hAnsi="Times New Roman" w:cs="Times New Roman"/>
          <w:sz w:val="24"/>
          <w:szCs w:val="24"/>
        </w:rPr>
        <w:t xml:space="preserve"> opłaty za pobyt w Żłobku oraz maksymalną wysokość opłaty za wyżywienie określa odrębna uchwała Rady Miejskiej w Latowiczu.</w:t>
      </w:r>
    </w:p>
    <w:p w14:paraId="3163EB2D" w14:textId="2E9369A0" w:rsidR="00881B03" w:rsidRPr="00E00A6C" w:rsidRDefault="00881B03" w:rsidP="00E00A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Opłata za pobyt w Żłobku pobierana jest w pełnej wysokości</w:t>
      </w:r>
      <w:r w:rsidR="008711AC" w:rsidRPr="00E00A6C">
        <w:rPr>
          <w:rFonts w:ascii="Times New Roman" w:hAnsi="Times New Roman" w:cs="Times New Roman"/>
          <w:sz w:val="24"/>
          <w:szCs w:val="24"/>
        </w:rPr>
        <w:t>, niezależnie od ilości dni uczęszc</w:t>
      </w:r>
      <w:r w:rsidR="00C57A64">
        <w:rPr>
          <w:rFonts w:ascii="Times New Roman" w:hAnsi="Times New Roman" w:cs="Times New Roman"/>
          <w:sz w:val="24"/>
          <w:szCs w:val="24"/>
        </w:rPr>
        <w:t>z</w:t>
      </w:r>
      <w:r w:rsidR="008711AC" w:rsidRPr="00E00A6C">
        <w:rPr>
          <w:rFonts w:ascii="Times New Roman" w:hAnsi="Times New Roman" w:cs="Times New Roman"/>
          <w:sz w:val="24"/>
          <w:szCs w:val="24"/>
        </w:rPr>
        <w:t xml:space="preserve">ania dziecka </w:t>
      </w:r>
      <w:r w:rsidR="005D24C0">
        <w:rPr>
          <w:rFonts w:ascii="Times New Roman" w:hAnsi="Times New Roman" w:cs="Times New Roman"/>
          <w:sz w:val="24"/>
          <w:szCs w:val="24"/>
        </w:rPr>
        <w:t>do</w:t>
      </w:r>
      <w:r w:rsidR="008711AC" w:rsidRPr="00E00A6C">
        <w:rPr>
          <w:rFonts w:ascii="Times New Roman" w:hAnsi="Times New Roman" w:cs="Times New Roman"/>
          <w:sz w:val="24"/>
          <w:szCs w:val="24"/>
        </w:rPr>
        <w:t xml:space="preserve"> </w:t>
      </w:r>
      <w:r w:rsidR="00C57A64">
        <w:rPr>
          <w:rFonts w:ascii="Times New Roman" w:hAnsi="Times New Roman" w:cs="Times New Roman"/>
          <w:sz w:val="24"/>
          <w:szCs w:val="24"/>
        </w:rPr>
        <w:t>Ż</w:t>
      </w:r>
      <w:r w:rsidR="008711AC" w:rsidRPr="00E00A6C">
        <w:rPr>
          <w:rFonts w:ascii="Times New Roman" w:hAnsi="Times New Roman" w:cs="Times New Roman"/>
          <w:sz w:val="24"/>
          <w:szCs w:val="24"/>
        </w:rPr>
        <w:t>łobk</w:t>
      </w:r>
      <w:r w:rsidR="005D24C0">
        <w:rPr>
          <w:rFonts w:ascii="Times New Roman" w:hAnsi="Times New Roman" w:cs="Times New Roman"/>
          <w:sz w:val="24"/>
          <w:szCs w:val="24"/>
        </w:rPr>
        <w:t>a</w:t>
      </w:r>
      <w:r w:rsidR="008711AC" w:rsidRPr="00E00A6C">
        <w:rPr>
          <w:rFonts w:ascii="Times New Roman" w:hAnsi="Times New Roman" w:cs="Times New Roman"/>
          <w:sz w:val="24"/>
          <w:szCs w:val="24"/>
        </w:rPr>
        <w:t>. Opłaty za pobyt za dany miesiąc nie pobiera się w przypadku wcześniejszego zgłoszenia nieobecności w Żłobku.</w:t>
      </w:r>
      <w:ins w:id="1" w:author="Klaudia Małecka" w:date="2024-08-06T10:43:00Z">
        <w:r w:rsidR="00754387">
          <w:rPr>
            <w:rFonts w:ascii="Times New Roman" w:hAnsi="Times New Roman" w:cs="Times New Roman"/>
            <w:sz w:val="24"/>
            <w:szCs w:val="24"/>
          </w:rPr>
          <w:t xml:space="preserve"> Zgłoszenia należy dokonać do…..</w:t>
        </w:r>
      </w:ins>
    </w:p>
    <w:p w14:paraId="0854F781" w14:textId="0BEF96AB" w:rsidR="008711AC" w:rsidRPr="00E00A6C" w:rsidRDefault="002E16CF" w:rsidP="00E00A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Rodzice nie ponoszą opłaty za wyżywienie dziecka w Żłobku za każdy dzień jego nieobecności, pod warunkiem wcześniejszego poinformowania Żłobka o nieobecności, nie później niż do godziny 8:00 pierwszego dnia nieobecności.</w:t>
      </w:r>
    </w:p>
    <w:p w14:paraId="3393E01F" w14:textId="6933658D" w:rsidR="002E16CF" w:rsidRPr="00C57A64" w:rsidRDefault="002E16CF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699FDBF2" w14:textId="6174AD8B" w:rsidR="002E16CF" w:rsidRPr="00C57A64" w:rsidRDefault="002E16CF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Zasady udziału rodziców w zajęciach prowadzonych przez Żłobek</w:t>
      </w:r>
    </w:p>
    <w:p w14:paraId="34479FD8" w14:textId="610B386B" w:rsidR="002E16CF" w:rsidRPr="00E00A6C" w:rsidRDefault="002E16CF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14:paraId="02085665" w14:textId="712D9606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Rodzice mogą uczestniczyć w zajęciach adaptacyjnych przez okres pierwszego tygodnia pobytu dziecka w Żłobku, jeżeli dziecko tego wymaga, po wcześniejszym uzgodnieniu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z Dyrektorem Żłobka.</w:t>
      </w:r>
    </w:p>
    <w:p w14:paraId="74777ACC" w14:textId="7E5F099A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Rodzice mogą uczestniczyć  w zajęciach otwartych organizowanych w Żłobku.</w:t>
      </w:r>
    </w:p>
    <w:p w14:paraId="6C90EB4E" w14:textId="04060BFA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Terminy zajęć</w:t>
      </w:r>
      <w:r w:rsidR="00612AAA">
        <w:rPr>
          <w:rFonts w:ascii="Times New Roman" w:hAnsi="Times New Roman" w:cs="Times New Roman"/>
          <w:sz w:val="24"/>
          <w:szCs w:val="24"/>
        </w:rPr>
        <w:t xml:space="preserve"> otwartych</w:t>
      </w:r>
      <w:r w:rsidRPr="00E00A6C">
        <w:rPr>
          <w:rFonts w:ascii="Times New Roman" w:hAnsi="Times New Roman" w:cs="Times New Roman"/>
          <w:sz w:val="24"/>
          <w:szCs w:val="24"/>
        </w:rPr>
        <w:t xml:space="preserve"> zostaną podane do wiadomości rodziców poprzez wywieszenie na tablicy ogłoszeń z odpowiednim wyprzedzeniem.</w:t>
      </w:r>
    </w:p>
    <w:p w14:paraId="1ACC78BF" w14:textId="6C0D4A1F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Rodzice obecni na zajęciach </w:t>
      </w:r>
      <w:r w:rsidR="00612AAA">
        <w:rPr>
          <w:rFonts w:ascii="Times New Roman" w:hAnsi="Times New Roman" w:cs="Times New Roman"/>
          <w:sz w:val="24"/>
          <w:szCs w:val="24"/>
        </w:rPr>
        <w:t xml:space="preserve">adaptacyjnych i otwartych </w:t>
      </w:r>
      <w:r w:rsidRPr="00E00A6C">
        <w:rPr>
          <w:rFonts w:ascii="Times New Roman" w:hAnsi="Times New Roman" w:cs="Times New Roman"/>
          <w:sz w:val="24"/>
          <w:szCs w:val="24"/>
        </w:rPr>
        <w:t>dostosowują się do wskazówek opiekuna grupy oraz obowiązujących zasad bezpieczeństwa.</w:t>
      </w:r>
    </w:p>
    <w:p w14:paraId="1E215761" w14:textId="0E87C9B5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Niezależnie od zasad określonych w ust. 1-4, w uzasadnionych przypadkach, Dyrektor Żłobka może uzgodnić z rodzicami ich udział w zajęciach z dziećmi prowadzonych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w Żłobku</w:t>
      </w:r>
      <w:r w:rsidR="001F58D8" w:rsidRPr="00E00A6C">
        <w:rPr>
          <w:rFonts w:ascii="Times New Roman" w:hAnsi="Times New Roman" w:cs="Times New Roman"/>
          <w:sz w:val="24"/>
          <w:szCs w:val="24"/>
        </w:rPr>
        <w:t xml:space="preserve">, w tym </w:t>
      </w:r>
      <w:r w:rsidR="00612AAA">
        <w:rPr>
          <w:rFonts w:ascii="Times New Roman" w:hAnsi="Times New Roman" w:cs="Times New Roman"/>
          <w:sz w:val="24"/>
          <w:szCs w:val="24"/>
        </w:rPr>
        <w:t xml:space="preserve">uzgodnić </w:t>
      </w:r>
      <w:r w:rsidR="001F58D8" w:rsidRPr="00E00A6C">
        <w:rPr>
          <w:rFonts w:ascii="Times New Roman" w:hAnsi="Times New Roman" w:cs="Times New Roman"/>
          <w:sz w:val="24"/>
          <w:szCs w:val="24"/>
        </w:rPr>
        <w:t>miejsce, czas i przedmiot zajęć.</w:t>
      </w:r>
    </w:p>
    <w:p w14:paraId="6CBB60FF" w14:textId="56159C99" w:rsidR="001F58D8" w:rsidRPr="00E00A6C" w:rsidRDefault="00C16C7C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Rodzice mogą uczestniczyć w wyjściach</w:t>
      </w:r>
      <w:r w:rsidR="00754387">
        <w:rPr>
          <w:rFonts w:ascii="Times New Roman" w:hAnsi="Times New Roman" w:cs="Times New Roman"/>
          <w:sz w:val="24"/>
          <w:szCs w:val="24"/>
        </w:rPr>
        <w:t xml:space="preserve">, </w:t>
      </w:r>
      <w:r w:rsidRPr="00E00A6C">
        <w:rPr>
          <w:rFonts w:ascii="Times New Roman" w:hAnsi="Times New Roman" w:cs="Times New Roman"/>
          <w:sz w:val="24"/>
          <w:szCs w:val="24"/>
        </w:rPr>
        <w:t>wycieczkach</w:t>
      </w:r>
      <w:r w:rsidR="00754387">
        <w:rPr>
          <w:rFonts w:ascii="Times New Roman" w:hAnsi="Times New Roman" w:cs="Times New Roman"/>
          <w:sz w:val="24"/>
          <w:szCs w:val="24"/>
        </w:rPr>
        <w:t xml:space="preserve"> i imprezach oraz uroczystościach okolicznościowych</w:t>
      </w:r>
      <w:r w:rsidRPr="00E00A6C">
        <w:rPr>
          <w:rFonts w:ascii="Times New Roman" w:hAnsi="Times New Roman" w:cs="Times New Roman"/>
          <w:sz w:val="24"/>
          <w:szCs w:val="24"/>
        </w:rPr>
        <w:t xml:space="preserve"> organizowanych przez Żłobek.</w:t>
      </w:r>
    </w:p>
    <w:p w14:paraId="002E386F" w14:textId="77777777" w:rsidR="000955FE" w:rsidRPr="000955FE" w:rsidRDefault="000955FE" w:rsidP="000955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29848" w14:textId="48BFC0E6" w:rsidR="000955FE" w:rsidRPr="000955FE" w:rsidRDefault="000955FE" w:rsidP="00095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5FE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6928E822" w14:textId="7E947B18" w:rsidR="000955FE" w:rsidRPr="000955FE" w:rsidRDefault="000955FE" w:rsidP="00095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5FE">
        <w:rPr>
          <w:rFonts w:ascii="Times New Roman" w:hAnsi="Times New Roman" w:cs="Times New Roman"/>
          <w:b/>
          <w:bCs/>
          <w:sz w:val="24"/>
          <w:szCs w:val="24"/>
        </w:rPr>
        <w:t>Mienie i gospodarka finansowa Żłobka</w:t>
      </w:r>
    </w:p>
    <w:p w14:paraId="615E425B" w14:textId="05F92CD7" w:rsidR="000955FE" w:rsidRPr="000955FE" w:rsidRDefault="000955FE" w:rsidP="00095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78248D5F" w14:textId="77777777" w:rsidR="000955FE" w:rsidRPr="000955FE" w:rsidRDefault="000955FE" w:rsidP="000955F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Mienie Żłobka jest mieniem komunalnym stanowiącym własność Gminy Latowicz.</w:t>
      </w:r>
    </w:p>
    <w:p w14:paraId="2D50806E" w14:textId="77777777" w:rsidR="000955FE" w:rsidRPr="000955FE" w:rsidRDefault="000955FE" w:rsidP="000955F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Żłobek prowadzi gospodarkę finansową w formie gminnej jednostki budżetowej na zasadach określonych w ustawie o finansach publicznych.</w:t>
      </w:r>
    </w:p>
    <w:p w14:paraId="045BCCD0" w14:textId="77777777" w:rsidR="000955FE" w:rsidRPr="000955FE" w:rsidRDefault="000955FE" w:rsidP="000955F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Podstawą gospodarki finansowej Żłobka jest plan finansowy dochodów i wydatków.</w:t>
      </w:r>
    </w:p>
    <w:p w14:paraId="08BC6EE2" w14:textId="177D250D" w:rsidR="000955FE" w:rsidRPr="000955FE" w:rsidRDefault="000955FE" w:rsidP="000955F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Żłobek uzyskuje środki finansowe z budżetu Gminy Latowicz, opłat rodziców oraz innych źródeł dochodów uzyskiwanych w sposób przewidziany prawem.</w:t>
      </w:r>
    </w:p>
    <w:p w14:paraId="0369E7BA" w14:textId="77777777" w:rsidR="000955FE" w:rsidRDefault="000955FE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36F00" w14:textId="7CE1655A" w:rsidR="00C16C7C" w:rsidRPr="00C57A64" w:rsidRDefault="00C16C7C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955F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66AB474" w14:textId="0D8E7632" w:rsidR="00C16C7C" w:rsidRPr="00C57A64" w:rsidRDefault="00C16C7C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AA8F00C" w14:textId="283D6998" w:rsidR="00C16C7C" w:rsidRPr="00E00A6C" w:rsidRDefault="00C16C7C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§ </w:t>
      </w:r>
      <w:r w:rsidR="000955FE">
        <w:rPr>
          <w:rFonts w:ascii="Times New Roman" w:hAnsi="Times New Roman" w:cs="Times New Roman"/>
          <w:sz w:val="24"/>
          <w:szCs w:val="24"/>
        </w:rPr>
        <w:t>13</w:t>
      </w:r>
    </w:p>
    <w:p w14:paraId="3440404E" w14:textId="0F02E0E3" w:rsidR="00C16C7C" w:rsidRPr="00E00A6C" w:rsidRDefault="00C16C7C" w:rsidP="00E00A6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Zmian w </w:t>
      </w:r>
      <w:r w:rsidR="00612AAA">
        <w:rPr>
          <w:rFonts w:ascii="Times New Roman" w:hAnsi="Times New Roman" w:cs="Times New Roman"/>
          <w:sz w:val="24"/>
          <w:szCs w:val="24"/>
        </w:rPr>
        <w:t>S</w:t>
      </w:r>
      <w:r w:rsidRPr="00E00A6C">
        <w:rPr>
          <w:rFonts w:ascii="Times New Roman" w:hAnsi="Times New Roman" w:cs="Times New Roman"/>
          <w:sz w:val="24"/>
          <w:szCs w:val="24"/>
        </w:rPr>
        <w:t>tatucie dokonuje się w trybie właściwym dla jego nadania.</w:t>
      </w:r>
    </w:p>
    <w:p w14:paraId="0B54C95F" w14:textId="32AC3652" w:rsidR="00C16C7C" w:rsidRDefault="00C16C7C" w:rsidP="00E00A6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Żłobek prowadzi i przechowuje dokumentację zgodnie z odrębnymi przepisami.</w:t>
      </w:r>
    </w:p>
    <w:p w14:paraId="2E147F94" w14:textId="434A642B" w:rsidR="00612AAA" w:rsidRPr="00E00A6C" w:rsidRDefault="00612AAA" w:rsidP="00E00A6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nieuregulowanym Statutem stosuje się obowiązujące przepisy prawa. </w:t>
      </w:r>
    </w:p>
    <w:sectPr w:rsidR="00612AAA" w:rsidRPr="00E00A6C" w:rsidSect="00C57A6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CE0C0C" w16cex:dateUtc="2024-07-29T10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132"/>
    <w:multiLevelType w:val="hybridMultilevel"/>
    <w:tmpl w:val="85768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00DF5"/>
    <w:multiLevelType w:val="hybridMultilevel"/>
    <w:tmpl w:val="93966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42144"/>
    <w:multiLevelType w:val="hybridMultilevel"/>
    <w:tmpl w:val="7006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03B2"/>
    <w:multiLevelType w:val="multilevel"/>
    <w:tmpl w:val="D042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D3EF5"/>
    <w:multiLevelType w:val="hybridMultilevel"/>
    <w:tmpl w:val="97E2510A"/>
    <w:lvl w:ilvl="0" w:tplc="CC6A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E3A64"/>
    <w:multiLevelType w:val="hybridMultilevel"/>
    <w:tmpl w:val="414450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982988"/>
    <w:multiLevelType w:val="hybridMultilevel"/>
    <w:tmpl w:val="B1C8E6A0"/>
    <w:lvl w:ilvl="0" w:tplc="2B8A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4442E6"/>
    <w:multiLevelType w:val="hybridMultilevel"/>
    <w:tmpl w:val="8EBE7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90E00"/>
    <w:multiLevelType w:val="hybridMultilevel"/>
    <w:tmpl w:val="C980E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4497F"/>
    <w:multiLevelType w:val="hybridMultilevel"/>
    <w:tmpl w:val="B8122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377CB6"/>
    <w:multiLevelType w:val="hybridMultilevel"/>
    <w:tmpl w:val="C4FED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978A2"/>
    <w:multiLevelType w:val="hybridMultilevel"/>
    <w:tmpl w:val="393AB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856BB0"/>
    <w:multiLevelType w:val="multilevel"/>
    <w:tmpl w:val="3868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udia Małecka">
    <w15:presenceInfo w15:providerId="AD" w15:userId="S-1-5-21-3550194877-3161796494-2244503068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B"/>
    <w:rsid w:val="0006360F"/>
    <w:rsid w:val="000739D8"/>
    <w:rsid w:val="000955FE"/>
    <w:rsid w:val="000A46FF"/>
    <w:rsid w:val="000C0673"/>
    <w:rsid w:val="000F5782"/>
    <w:rsid w:val="00122CF3"/>
    <w:rsid w:val="00123E6A"/>
    <w:rsid w:val="001545E9"/>
    <w:rsid w:val="001C71DB"/>
    <w:rsid w:val="001F58D8"/>
    <w:rsid w:val="001F625F"/>
    <w:rsid w:val="002A0693"/>
    <w:rsid w:val="002A4928"/>
    <w:rsid w:val="002E16CF"/>
    <w:rsid w:val="00321348"/>
    <w:rsid w:val="004B3874"/>
    <w:rsid w:val="005D24C0"/>
    <w:rsid w:val="00612AAA"/>
    <w:rsid w:val="006A2F3D"/>
    <w:rsid w:val="00715545"/>
    <w:rsid w:val="007217E8"/>
    <w:rsid w:val="007228BB"/>
    <w:rsid w:val="00754387"/>
    <w:rsid w:val="007F1A0D"/>
    <w:rsid w:val="008711AC"/>
    <w:rsid w:val="00881B03"/>
    <w:rsid w:val="00882131"/>
    <w:rsid w:val="00904B38"/>
    <w:rsid w:val="009400CB"/>
    <w:rsid w:val="009B49D6"/>
    <w:rsid w:val="00A61B56"/>
    <w:rsid w:val="00B06136"/>
    <w:rsid w:val="00C16C7C"/>
    <w:rsid w:val="00C40BC8"/>
    <w:rsid w:val="00C57A64"/>
    <w:rsid w:val="00CA2E6F"/>
    <w:rsid w:val="00CC667A"/>
    <w:rsid w:val="00DC43F8"/>
    <w:rsid w:val="00E00A6C"/>
    <w:rsid w:val="00F612C1"/>
    <w:rsid w:val="00F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420E"/>
  <w15:chartTrackingRefBased/>
  <w15:docId w15:val="{83D7DF0F-B161-40B8-9E3E-59BF022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693"/>
    <w:pPr>
      <w:ind w:left="720"/>
      <w:contextualSpacing/>
    </w:pPr>
  </w:style>
  <w:style w:type="paragraph" w:styleId="Poprawka">
    <w:name w:val="Revision"/>
    <w:hidden/>
    <w:uiPriority w:val="99"/>
    <w:semiHidden/>
    <w:rsid w:val="007F1A0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A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A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A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9DE2-BC21-4E99-925E-469064C6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Małecka</dc:creator>
  <cp:keywords/>
  <dc:description/>
  <cp:lastModifiedBy>Dorota Proczka</cp:lastModifiedBy>
  <cp:revision>3</cp:revision>
  <cp:lastPrinted>2024-08-06T11:41:00Z</cp:lastPrinted>
  <dcterms:created xsi:type="dcterms:W3CDTF">2024-08-06T08:44:00Z</dcterms:created>
  <dcterms:modified xsi:type="dcterms:W3CDTF">2024-08-06T11:41:00Z</dcterms:modified>
</cp:coreProperties>
</file>